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CACA" w14:textId="494F8A6D" w:rsidR="009B5724" w:rsidRPr="00990298" w:rsidRDefault="009B5724" w:rsidP="00990298">
      <w:pPr>
        <w:pStyle w:val="Heading1"/>
        <w:jc w:val="center"/>
        <w:rPr>
          <w:rFonts w:ascii="Tahoma" w:hAnsi="Tahoma" w:cs="Tahoma"/>
          <w:b w:val="0"/>
          <w:bCs w:val="0"/>
          <w:sz w:val="28"/>
          <w:szCs w:val="28"/>
          <w:bdr w:val="none" w:sz="0" w:space="0" w:color="auto" w:frame="1"/>
        </w:rPr>
      </w:pPr>
      <w:r w:rsidRPr="00990298">
        <w:rPr>
          <w:rFonts w:ascii="Tahoma" w:hAnsi="Tahoma" w:cs="Tahoma"/>
          <w:b w:val="0"/>
          <w:bCs w:val="0"/>
          <w:sz w:val="28"/>
          <w:szCs w:val="28"/>
          <w:bdr w:val="none" w:sz="0" w:space="0" w:color="auto" w:frame="1"/>
        </w:rPr>
        <w:t>CODDENHAM PARISH COUNCIL</w:t>
      </w:r>
    </w:p>
    <w:p w14:paraId="57275718" w14:textId="5B0AF7D6" w:rsidR="009B5724" w:rsidRPr="00990298" w:rsidRDefault="00011D31" w:rsidP="00990298">
      <w:pPr>
        <w:pStyle w:val="Heading1"/>
        <w:jc w:val="center"/>
        <w:rPr>
          <w:rFonts w:ascii="Tahoma" w:hAnsi="Tahoma" w:cs="Tahoma"/>
          <w:b w:val="0"/>
          <w:bCs w:val="0"/>
          <w:sz w:val="28"/>
          <w:szCs w:val="28"/>
          <w:bdr w:val="none" w:sz="0" w:space="0" w:color="auto" w:frame="1"/>
        </w:rPr>
      </w:pPr>
      <w:r>
        <w:rPr>
          <w:rFonts w:ascii="Tahoma" w:hAnsi="Tahoma" w:cs="Tahoma"/>
          <w:b w:val="0"/>
          <w:bCs w:val="0"/>
          <w:sz w:val="28"/>
          <w:szCs w:val="28"/>
          <w:bdr w:val="none" w:sz="0" w:space="0" w:color="auto" w:frame="1"/>
        </w:rPr>
        <w:t>C</w:t>
      </w:r>
      <w:r w:rsidR="009B5724" w:rsidRPr="00990298">
        <w:rPr>
          <w:rFonts w:ascii="Tahoma" w:hAnsi="Tahoma" w:cs="Tahoma"/>
          <w:b w:val="0"/>
          <w:bCs w:val="0"/>
          <w:sz w:val="28"/>
          <w:szCs w:val="28"/>
          <w:bdr w:val="none" w:sz="0" w:space="0" w:color="auto" w:frame="1"/>
        </w:rPr>
        <w:t>OMMUNITY ENGAGEMENT STRATEGY</w:t>
      </w:r>
    </w:p>
    <w:p w14:paraId="02BDDEE2" w14:textId="67D3C77D" w:rsidR="009B5724" w:rsidRDefault="009B5724" w:rsidP="009B5724">
      <w:pPr>
        <w:shd w:val="clear" w:color="auto" w:fill="FFFFFF"/>
        <w:spacing w:after="120" w:line="408" w:lineRule="atLeast"/>
        <w:jc w:val="both"/>
        <w:textAlignment w:val="baseline"/>
        <w:outlineLvl w:val="0"/>
        <w:rPr>
          <w:rFonts w:ascii="Tahoma" w:eastAsia="Times New Roman" w:hAnsi="Tahoma" w:cs="Tahoma"/>
          <w:b/>
          <w:bCs/>
          <w:kern w:val="36"/>
          <w:bdr w:val="none" w:sz="0" w:space="0" w:color="auto" w:frame="1"/>
          <w:lang w:eastAsia="en-GB"/>
        </w:rPr>
      </w:pPr>
      <w:r>
        <w:rPr>
          <w:rFonts w:ascii="Tahoma" w:eastAsia="Times New Roman" w:hAnsi="Tahoma" w:cs="Tahoma"/>
          <w:b/>
          <w:bCs/>
          <w:kern w:val="36"/>
          <w:bdr w:val="none" w:sz="0" w:space="0" w:color="auto" w:frame="1"/>
          <w:lang w:eastAsia="en-GB"/>
        </w:rPr>
        <w:t>Introduction</w:t>
      </w:r>
    </w:p>
    <w:p w14:paraId="20B074E9" w14:textId="2A6718EB" w:rsidR="00770A0A" w:rsidRDefault="009B5724" w:rsidP="00DC7DE5">
      <w:pPr>
        <w:shd w:val="clear" w:color="auto" w:fill="FFFFFF"/>
        <w:spacing w:after="0" w:line="240" w:lineRule="auto"/>
        <w:textAlignment w:val="baseline"/>
        <w:rPr>
          <w:rFonts w:ascii="Tahoma" w:eastAsia="Times New Roman" w:hAnsi="Tahoma" w:cs="Tahoma"/>
          <w:lang w:eastAsia="en-GB"/>
        </w:rPr>
      </w:pPr>
      <w:r w:rsidRPr="009B5724">
        <w:rPr>
          <w:rFonts w:ascii="Tahoma" w:eastAsia="Times New Roman" w:hAnsi="Tahoma" w:cs="Tahoma"/>
          <w:lang w:eastAsia="en-GB"/>
        </w:rPr>
        <w:t>A</w:t>
      </w:r>
      <w:r w:rsidR="00770A0A" w:rsidRPr="009B5724">
        <w:rPr>
          <w:rFonts w:ascii="Tahoma" w:eastAsia="Times New Roman" w:hAnsi="Tahoma" w:cs="Tahoma"/>
          <w:lang w:eastAsia="en-GB"/>
        </w:rPr>
        <w:t>s representatives of the community</w:t>
      </w:r>
      <w:r w:rsidR="009171FA">
        <w:rPr>
          <w:rFonts w:ascii="Tahoma" w:eastAsia="Times New Roman" w:hAnsi="Tahoma" w:cs="Tahoma"/>
          <w:lang w:eastAsia="en-GB"/>
        </w:rPr>
        <w:t>,</w:t>
      </w:r>
      <w:r w:rsidR="00770A0A" w:rsidRPr="009B5724">
        <w:rPr>
          <w:rFonts w:ascii="Tahoma" w:eastAsia="Times New Roman" w:hAnsi="Tahoma" w:cs="Tahoma"/>
          <w:lang w:eastAsia="en-GB"/>
        </w:rPr>
        <w:t xml:space="preserve"> the Parish Council </w:t>
      </w:r>
      <w:r w:rsidR="009171FA">
        <w:rPr>
          <w:rFonts w:ascii="Tahoma" w:eastAsia="Times New Roman" w:hAnsi="Tahoma" w:cs="Tahoma"/>
          <w:lang w:eastAsia="en-GB"/>
        </w:rPr>
        <w:t>works</w:t>
      </w:r>
      <w:r w:rsidR="00770A0A" w:rsidRPr="009B5724">
        <w:rPr>
          <w:rFonts w:ascii="Tahoma" w:eastAsia="Times New Roman" w:hAnsi="Tahoma" w:cs="Tahoma"/>
          <w:lang w:eastAsia="en-GB"/>
        </w:rPr>
        <w:t xml:space="preserve"> to improve the quality and range of local services in the </w:t>
      </w:r>
      <w:r w:rsidR="00DC7DE5">
        <w:rPr>
          <w:rFonts w:ascii="Tahoma" w:eastAsia="Times New Roman" w:hAnsi="Tahoma" w:cs="Tahoma"/>
          <w:lang w:eastAsia="en-GB"/>
        </w:rPr>
        <w:t>p</w:t>
      </w:r>
      <w:r w:rsidR="00770A0A" w:rsidRPr="009B5724">
        <w:rPr>
          <w:rFonts w:ascii="Tahoma" w:eastAsia="Times New Roman" w:hAnsi="Tahoma" w:cs="Tahoma"/>
          <w:lang w:eastAsia="en-GB"/>
        </w:rPr>
        <w:t>arish. We are, therefore, committed to becoming involved in all parts of our community by working closely with voluntary and community groups so that we can identify their needs. We will do this by working in partnership with our local authority and other agencies.</w:t>
      </w:r>
    </w:p>
    <w:p w14:paraId="18F38A9E" w14:textId="5219930F" w:rsidR="003835FA" w:rsidRDefault="009171FA" w:rsidP="00DC7DE5">
      <w:pPr>
        <w:shd w:val="clear" w:color="auto" w:fill="FFFFFF"/>
        <w:spacing w:after="0" w:line="240" w:lineRule="auto"/>
        <w:textAlignment w:val="baseline"/>
        <w:rPr>
          <w:ins w:id="0" w:author="Donald Burton" w:date="2025-02-07T10:08:00Z" w16du:dateUtc="2025-02-07T10:08:00Z"/>
          <w:rFonts w:ascii="Tahoma" w:eastAsia="Times New Roman" w:hAnsi="Tahoma" w:cs="Tahoma"/>
          <w:lang w:eastAsia="en-GB"/>
        </w:rPr>
      </w:pPr>
      <w:r>
        <w:rPr>
          <w:rFonts w:ascii="Tahoma" w:eastAsia="Times New Roman" w:hAnsi="Tahoma" w:cs="Tahoma"/>
          <w:lang w:eastAsia="en-GB"/>
        </w:rPr>
        <w:t>By working together with residents and partners, it should be possible to find solutions to local problems, which will be accepted and fit for purpose. Working together to carry out agreed action plans should engage the community in working with the Council, to enhance their environment and the quality of their lives. Working together on decision making should ensure that residents feel they have a voice and can make a real difference.</w:t>
      </w:r>
    </w:p>
    <w:p w14:paraId="1AA4F12C" w14:textId="77777777" w:rsidR="003835FA" w:rsidRPr="009B5724" w:rsidRDefault="003835FA" w:rsidP="00DC7DE5">
      <w:pPr>
        <w:shd w:val="clear" w:color="auto" w:fill="FFFFFF"/>
        <w:spacing w:after="0" w:line="240" w:lineRule="auto"/>
        <w:textAlignment w:val="baseline"/>
        <w:rPr>
          <w:rFonts w:ascii="Tahoma" w:eastAsia="Times New Roman" w:hAnsi="Tahoma" w:cs="Tahoma"/>
          <w:lang w:eastAsia="en-GB"/>
        </w:rPr>
      </w:pPr>
    </w:p>
    <w:p w14:paraId="2C81D0F5" w14:textId="7481D1FB" w:rsidR="00770A0A" w:rsidRDefault="009B5724" w:rsidP="00DC7DE5">
      <w:pPr>
        <w:shd w:val="clear" w:color="auto" w:fill="FFFFFF"/>
        <w:spacing w:after="0" w:line="240" w:lineRule="auto"/>
        <w:textAlignment w:val="baseline"/>
        <w:rPr>
          <w:ins w:id="1" w:author="Donald Burton" w:date="2025-02-07T10:08:00Z" w16du:dateUtc="2025-02-07T10:08:00Z"/>
          <w:rFonts w:ascii="Tahoma" w:eastAsia="Times New Roman" w:hAnsi="Tahoma" w:cs="Tahoma"/>
          <w:lang w:eastAsia="en-GB"/>
        </w:rPr>
      </w:pPr>
      <w:r>
        <w:rPr>
          <w:rFonts w:ascii="Tahoma" w:eastAsia="Times New Roman" w:hAnsi="Tahoma" w:cs="Tahoma"/>
          <w:lang w:eastAsia="en-GB"/>
        </w:rPr>
        <w:t>Coddenham</w:t>
      </w:r>
      <w:r w:rsidR="00770A0A" w:rsidRPr="009B5724">
        <w:rPr>
          <w:rFonts w:ascii="Tahoma" w:eastAsia="Times New Roman" w:hAnsi="Tahoma" w:cs="Tahoma"/>
          <w:lang w:eastAsia="en-GB"/>
        </w:rPr>
        <w:t xml:space="preserve"> Parish Council is committed to engaging residents by encouraging them to become actively involved in decisions that affect them and the community and to facilitate the delivery of better services by creating a more active and informed community.</w:t>
      </w:r>
    </w:p>
    <w:p w14:paraId="51F24C06" w14:textId="77777777" w:rsidR="003835FA" w:rsidRPr="009B5724" w:rsidRDefault="003835FA" w:rsidP="00DC7DE5">
      <w:pPr>
        <w:shd w:val="clear" w:color="auto" w:fill="FFFFFF"/>
        <w:spacing w:after="0" w:line="240" w:lineRule="auto"/>
        <w:textAlignment w:val="baseline"/>
        <w:rPr>
          <w:rFonts w:ascii="Tahoma" w:eastAsia="Times New Roman" w:hAnsi="Tahoma" w:cs="Tahoma"/>
          <w:lang w:eastAsia="en-GB"/>
        </w:rPr>
      </w:pPr>
    </w:p>
    <w:p w14:paraId="0B3A1755" w14:textId="77777777" w:rsidR="00770A0A" w:rsidRPr="009B5724" w:rsidRDefault="00770A0A" w:rsidP="00DC7DE5">
      <w:pPr>
        <w:shd w:val="clear" w:color="auto" w:fill="FFFFFF"/>
        <w:spacing w:after="0" w:line="240" w:lineRule="auto"/>
        <w:textAlignment w:val="baseline"/>
        <w:rPr>
          <w:rFonts w:ascii="Tahoma" w:eastAsia="Times New Roman" w:hAnsi="Tahoma" w:cs="Tahoma"/>
          <w:lang w:eastAsia="en-GB"/>
        </w:rPr>
      </w:pPr>
      <w:r w:rsidRPr="009B5724">
        <w:rPr>
          <w:rFonts w:ascii="Tahoma" w:eastAsia="Times New Roman" w:hAnsi="Tahoma" w:cs="Tahoma"/>
          <w:lang w:eastAsia="en-GB"/>
        </w:rPr>
        <w:t>The Parish Council aims to achieve this by using the following strategies.</w:t>
      </w:r>
    </w:p>
    <w:p w14:paraId="4E9DC090" w14:textId="77777777" w:rsidR="00770A0A" w:rsidRPr="009B5724" w:rsidRDefault="00770A0A" w:rsidP="00770A0A">
      <w:pPr>
        <w:shd w:val="clear" w:color="auto" w:fill="FFFFFF"/>
        <w:spacing w:after="0" w:line="240" w:lineRule="auto"/>
        <w:textAlignment w:val="baseline"/>
        <w:rPr>
          <w:rFonts w:ascii="Tahoma" w:eastAsia="Times New Roman" w:hAnsi="Tahoma" w:cs="Tahoma"/>
          <w:color w:val="666666"/>
          <w:lang w:eastAsia="en-GB"/>
        </w:rPr>
      </w:pPr>
      <w:r w:rsidRPr="009B5724">
        <w:rPr>
          <w:rFonts w:ascii="Tahoma" w:eastAsia="Times New Roman" w:hAnsi="Tahoma" w:cs="Tahoma"/>
          <w:color w:val="666666"/>
          <w:lang w:eastAsia="en-GB"/>
        </w:rPr>
        <w:t> </w:t>
      </w:r>
    </w:p>
    <w:p w14:paraId="55E8917B" w14:textId="7E6FC0D1" w:rsidR="00143CA6" w:rsidRDefault="00770A0A" w:rsidP="00721912">
      <w:pPr>
        <w:shd w:val="clear" w:color="auto" w:fill="FFFFFF"/>
        <w:spacing w:after="120" w:line="240" w:lineRule="auto"/>
        <w:jc w:val="both"/>
        <w:textAlignment w:val="baseline"/>
        <w:rPr>
          <w:rFonts w:ascii="Tahoma" w:eastAsia="Times New Roman" w:hAnsi="Tahoma" w:cs="Tahoma"/>
          <w:b/>
          <w:bCs/>
          <w:bdr w:val="none" w:sz="0" w:space="0" w:color="auto" w:frame="1"/>
          <w:lang w:eastAsia="en-GB"/>
        </w:rPr>
      </w:pPr>
      <w:r w:rsidRPr="002D7C93">
        <w:rPr>
          <w:rFonts w:ascii="Tahoma" w:eastAsia="Times New Roman" w:hAnsi="Tahoma" w:cs="Tahoma"/>
          <w:b/>
          <w:bCs/>
          <w:bdr w:val="none" w:sz="0" w:space="0" w:color="auto" w:frame="1"/>
          <w:lang w:eastAsia="en-GB"/>
        </w:rPr>
        <w:t xml:space="preserve">1. </w:t>
      </w:r>
      <w:r w:rsidR="00143CA6">
        <w:rPr>
          <w:rFonts w:ascii="Tahoma" w:eastAsia="Times New Roman" w:hAnsi="Tahoma" w:cs="Tahoma"/>
          <w:b/>
          <w:bCs/>
          <w:bdr w:val="none" w:sz="0" w:space="0" w:color="auto" w:frame="1"/>
          <w:lang w:eastAsia="en-GB"/>
        </w:rPr>
        <w:t>Objectives</w:t>
      </w:r>
    </w:p>
    <w:p w14:paraId="20451DF8" w14:textId="3E6604D2"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engage parishioners with their local Council members</w:t>
      </w:r>
    </w:p>
    <w:p w14:paraId="17053514" w14:textId="442612F9"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inform parishioners clearly and comprehensively about the range of services available</w:t>
      </w:r>
    </w:p>
    <w:p w14:paraId="03B2B1FA" w14:textId="63FA64C3"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consult with parishioners about their needs and aspirations for the area they live in, and the services they wish to receive</w:t>
      </w:r>
    </w:p>
    <w:p w14:paraId="7FAEB6DF" w14:textId="18900884"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improve the quality and delivery of services within the parish</w:t>
      </w:r>
    </w:p>
    <w:p w14:paraId="68A37DF4" w14:textId="4603CB20"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improve, plan and shape the future of the parish, according to local needs and priorities</w:t>
      </w:r>
    </w:p>
    <w:p w14:paraId="1A94588E" w14:textId="1A76D8C9"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enhance the general well-being of the parish and its residents</w:t>
      </w:r>
    </w:p>
    <w:p w14:paraId="5C67567B" w14:textId="2E26DFDC" w:rsidR="00143CA6" w:rsidRPr="00143CA6"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strengthen the capacity of local councillors to act as leaders of the community they present</w:t>
      </w:r>
    </w:p>
    <w:p w14:paraId="2466BB70" w14:textId="00869844" w:rsidR="00143CA6" w:rsidRPr="0042044C" w:rsidRDefault="00143CA6" w:rsidP="00DC7DE5">
      <w:pPr>
        <w:pStyle w:val="ListParagraph"/>
        <w:numPr>
          <w:ilvl w:val="0"/>
          <w:numId w:val="3"/>
        </w:num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dr w:val="none" w:sz="0" w:space="0" w:color="auto" w:frame="1"/>
          <w:lang w:eastAsia="en-GB"/>
        </w:rPr>
        <w:t>To help create a stronger, more active and cohesive parish.</w:t>
      </w:r>
    </w:p>
    <w:p w14:paraId="468C076C" w14:textId="77777777" w:rsidR="0042044C" w:rsidRPr="00143CA6" w:rsidRDefault="0042044C" w:rsidP="00721912">
      <w:pPr>
        <w:pStyle w:val="ListParagraph"/>
        <w:shd w:val="clear" w:color="auto" w:fill="FFFFFF"/>
        <w:spacing w:after="120" w:line="240" w:lineRule="auto"/>
        <w:jc w:val="both"/>
        <w:textAlignment w:val="baseline"/>
        <w:rPr>
          <w:rFonts w:ascii="Tahoma" w:eastAsia="Times New Roman" w:hAnsi="Tahoma" w:cs="Tahoma"/>
          <w:b/>
          <w:bCs/>
          <w:bdr w:val="none" w:sz="0" w:space="0" w:color="auto" w:frame="1"/>
          <w:lang w:eastAsia="en-GB"/>
        </w:rPr>
      </w:pPr>
    </w:p>
    <w:p w14:paraId="14F1465B" w14:textId="08FD5D9C" w:rsidR="00770A0A" w:rsidRDefault="0042044C" w:rsidP="002D7C93">
      <w:p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
          <w:bCs/>
          <w:bdr w:val="none" w:sz="0" w:space="0" w:color="auto" w:frame="1"/>
          <w:lang w:eastAsia="en-GB"/>
        </w:rPr>
        <w:t xml:space="preserve">2. </w:t>
      </w:r>
      <w:r w:rsidR="002D7C93">
        <w:rPr>
          <w:rFonts w:ascii="Tahoma" w:eastAsia="Times New Roman" w:hAnsi="Tahoma" w:cs="Tahoma"/>
          <w:b/>
          <w:bCs/>
          <w:bdr w:val="none" w:sz="0" w:space="0" w:color="auto" w:frame="1"/>
          <w:lang w:eastAsia="en-GB"/>
        </w:rPr>
        <w:t xml:space="preserve">Informing the Community </w:t>
      </w:r>
    </w:p>
    <w:p w14:paraId="516034FD" w14:textId="6A8C2141" w:rsidR="002D7C93" w:rsidRPr="002D7C93" w:rsidRDefault="002D7C93" w:rsidP="00DC7DE5">
      <w:p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This will be achieved in a number of ways to ensure all sections of the community are reached</w:t>
      </w:r>
      <w:r w:rsidR="00797C10">
        <w:rPr>
          <w:rFonts w:ascii="Tahoma" w:eastAsia="Times New Roman" w:hAnsi="Tahoma" w:cs="Tahoma"/>
          <w:lang w:eastAsia="en-GB"/>
        </w:rPr>
        <w:t>:</w:t>
      </w:r>
    </w:p>
    <w:p w14:paraId="6BB17BC3" w14:textId="693CA103" w:rsidR="002D7C93" w:rsidRDefault="00770A0A" w:rsidP="00DC7DE5">
      <w:pPr>
        <w:pStyle w:val="ListParagraph"/>
        <w:numPr>
          <w:ilvl w:val="0"/>
          <w:numId w:val="2"/>
        </w:numPr>
        <w:shd w:val="clear" w:color="auto" w:fill="FFFFFF"/>
        <w:spacing w:after="0" w:line="240" w:lineRule="auto"/>
        <w:textAlignment w:val="baseline"/>
        <w:rPr>
          <w:rFonts w:ascii="Tahoma" w:eastAsia="Times New Roman" w:hAnsi="Tahoma" w:cs="Tahoma"/>
          <w:lang w:eastAsia="en-GB"/>
        </w:rPr>
      </w:pPr>
      <w:r w:rsidRPr="002D7C93">
        <w:rPr>
          <w:rFonts w:ascii="Tahoma" w:eastAsia="Times New Roman" w:hAnsi="Tahoma" w:cs="Tahoma"/>
          <w:lang w:eastAsia="en-GB"/>
        </w:rPr>
        <w:t xml:space="preserve">Making information available on what decisions are being considered and how residents can give their opinions. </w:t>
      </w:r>
    </w:p>
    <w:p w14:paraId="55F9DB3C" w14:textId="2FF87F65" w:rsidR="00143CA6" w:rsidRPr="002D7C93" w:rsidRDefault="00143CA6" w:rsidP="00DC7DE5">
      <w:pPr>
        <w:pStyle w:val="ListParagraph"/>
        <w:numPr>
          <w:ilvl w:val="0"/>
          <w:numId w:val="2"/>
        </w:numPr>
        <w:shd w:val="clear" w:color="auto" w:fill="FFFFFF"/>
        <w:spacing w:after="0" w:line="240" w:lineRule="auto"/>
        <w:textAlignment w:val="baseline"/>
        <w:rPr>
          <w:rFonts w:ascii="Tahoma" w:eastAsia="Times New Roman" w:hAnsi="Tahoma" w:cs="Tahoma"/>
          <w:lang w:eastAsia="en-GB"/>
        </w:rPr>
      </w:pPr>
      <w:r>
        <w:rPr>
          <w:rFonts w:ascii="Tahoma" w:eastAsia="Times New Roman" w:hAnsi="Tahoma" w:cs="Tahoma"/>
          <w:lang w:eastAsia="en-GB"/>
        </w:rPr>
        <w:t>Dates of meetings are published on the Council’s website.</w:t>
      </w:r>
    </w:p>
    <w:p w14:paraId="24AF6DE7" w14:textId="77777777" w:rsidR="002D7C93" w:rsidRDefault="00770A0A" w:rsidP="00DC7DE5">
      <w:pPr>
        <w:pStyle w:val="ListParagraph"/>
        <w:numPr>
          <w:ilvl w:val="0"/>
          <w:numId w:val="1"/>
        </w:numPr>
        <w:shd w:val="clear" w:color="auto" w:fill="FFFFFF"/>
        <w:spacing w:after="0" w:line="240" w:lineRule="auto"/>
        <w:textAlignment w:val="baseline"/>
        <w:rPr>
          <w:rFonts w:ascii="Tahoma" w:eastAsia="Times New Roman" w:hAnsi="Tahoma" w:cs="Tahoma"/>
          <w:lang w:eastAsia="en-GB"/>
        </w:rPr>
      </w:pPr>
      <w:r w:rsidRPr="002D7C93">
        <w:rPr>
          <w:rFonts w:ascii="Tahoma" w:eastAsia="Times New Roman" w:hAnsi="Tahoma" w:cs="Tahoma"/>
          <w:lang w:eastAsia="en-GB"/>
        </w:rPr>
        <w:t>Agendas of the meetings are posted on the noticeboard and on the website.</w:t>
      </w:r>
    </w:p>
    <w:p w14:paraId="0724D612" w14:textId="6ABC2718" w:rsidR="00770A0A" w:rsidRPr="002D7C93" w:rsidRDefault="00143CA6" w:rsidP="00DC7DE5">
      <w:pPr>
        <w:pStyle w:val="ListParagraph"/>
        <w:numPr>
          <w:ilvl w:val="0"/>
          <w:numId w:val="1"/>
        </w:numPr>
        <w:shd w:val="clear" w:color="auto" w:fill="FFFFFF"/>
        <w:spacing w:after="0" w:line="240" w:lineRule="auto"/>
        <w:textAlignment w:val="baseline"/>
        <w:rPr>
          <w:rFonts w:ascii="Tahoma" w:eastAsia="Times New Roman" w:hAnsi="Tahoma" w:cs="Tahoma"/>
          <w:lang w:eastAsia="en-GB"/>
        </w:rPr>
      </w:pPr>
      <w:r>
        <w:rPr>
          <w:rFonts w:ascii="Tahoma" w:eastAsia="Times New Roman" w:hAnsi="Tahoma" w:cs="Tahoma"/>
          <w:lang w:eastAsia="en-GB"/>
        </w:rPr>
        <w:t>M</w:t>
      </w:r>
      <w:r w:rsidR="00770A0A" w:rsidRPr="002D7C93">
        <w:rPr>
          <w:rFonts w:ascii="Tahoma" w:eastAsia="Times New Roman" w:hAnsi="Tahoma" w:cs="Tahoma"/>
          <w:lang w:eastAsia="en-GB"/>
        </w:rPr>
        <w:t>inutes</w:t>
      </w:r>
      <w:r>
        <w:rPr>
          <w:rFonts w:ascii="Tahoma" w:eastAsia="Times New Roman" w:hAnsi="Tahoma" w:cs="Tahoma"/>
          <w:lang w:eastAsia="en-GB"/>
        </w:rPr>
        <w:t xml:space="preserve"> of meetings</w:t>
      </w:r>
      <w:r w:rsidR="00770A0A" w:rsidRPr="002D7C93">
        <w:rPr>
          <w:rFonts w:ascii="Tahoma" w:eastAsia="Times New Roman" w:hAnsi="Tahoma" w:cs="Tahoma"/>
          <w:lang w:eastAsia="en-GB"/>
        </w:rPr>
        <w:t xml:space="preserve"> are published on </w:t>
      </w:r>
      <w:r>
        <w:rPr>
          <w:rFonts w:ascii="Tahoma" w:eastAsia="Times New Roman" w:hAnsi="Tahoma" w:cs="Tahoma"/>
          <w:lang w:eastAsia="en-GB"/>
        </w:rPr>
        <w:t>the Council’s</w:t>
      </w:r>
      <w:r w:rsidR="00770A0A" w:rsidRPr="002D7C93">
        <w:rPr>
          <w:rFonts w:ascii="Tahoma" w:eastAsia="Times New Roman" w:hAnsi="Tahoma" w:cs="Tahoma"/>
          <w:lang w:eastAsia="en-GB"/>
        </w:rPr>
        <w:t xml:space="preserve"> website</w:t>
      </w:r>
      <w:r w:rsidR="002D7C93" w:rsidRPr="002D7C93">
        <w:rPr>
          <w:rFonts w:ascii="Tahoma" w:eastAsia="Times New Roman" w:hAnsi="Tahoma" w:cs="Tahoma"/>
          <w:lang w:eastAsia="en-GB"/>
        </w:rPr>
        <w:t>.</w:t>
      </w:r>
    </w:p>
    <w:p w14:paraId="2B352F2E" w14:textId="48552669" w:rsidR="00770A0A" w:rsidRPr="002D7C93" w:rsidRDefault="00770A0A" w:rsidP="00DC7DE5">
      <w:pPr>
        <w:shd w:val="clear" w:color="auto" w:fill="FFFFFF"/>
        <w:spacing w:after="0" w:line="240" w:lineRule="auto"/>
        <w:ind w:left="720" w:hanging="360"/>
        <w:textAlignment w:val="baseline"/>
        <w:rPr>
          <w:rFonts w:ascii="Tahoma" w:eastAsia="Times New Roman" w:hAnsi="Tahoma" w:cs="Tahoma"/>
          <w:lang w:eastAsia="en-GB"/>
        </w:rPr>
      </w:pPr>
      <w:r w:rsidRPr="002D7C93">
        <w:rPr>
          <w:rFonts w:ascii="Tahoma" w:eastAsia="Times New Roman" w:hAnsi="Tahoma" w:cs="Tahoma"/>
          <w:lang w:eastAsia="en-GB"/>
        </w:rPr>
        <w:t xml:space="preserve">• </w:t>
      </w:r>
      <w:r w:rsidR="002D7C93">
        <w:rPr>
          <w:rFonts w:ascii="Tahoma" w:eastAsia="Times New Roman" w:hAnsi="Tahoma" w:cs="Tahoma"/>
          <w:lang w:eastAsia="en-GB"/>
        </w:rPr>
        <w:tab/>
      </w:r>
      <w:r w:rsidRPr="002D7C93">
        <w:rPr>
          <w:rFonts w:ascii="Tahoma" w:eastAsia="Times New Roman" w:hAnsi="Tahoma" w:cs="Tahoma"/>
          <w:lang w:eastAsia="en-GB"/>
        </w:rPr>
        <w:t xml:space="preserve">Parish Council meetings are open to members of the press and public and a time is set aside at the commencement of the meeting </w:t>
      </w:r>
      <w:r w:rsidR="00143CA6">
        <w:rPr>
          <w:rFonts w:ascii="Tahoma" w:eastAsia="Times New Roman" w:hAnsi="Tahoma" w:cs="Tahoma"/>
          <w:lang w:eastAsia="en-GB"/>
        </w:rPr>
        <w:t>to give residents an opportunity to talk about items on the agenda.</w:t>
      </w:r>
    </w:p>
    <w:p w14:paraId="325FCBDB" w14:textId="5033B50E" w:rsidR="00770A0A" w:rsidRDefault="00770A0A" w:rsidP="00DC7DE5">
      <w:pPr>
        <w:shd w:val="clear" w:color="auto" w:fill="FFFFFF"/>
        <w:spacing w:after="0" w:line="240" w:lineRule="auto"/>
        <w:ind w:left="720" w:hanging="360"/>
        <w:textAlignment w:val="baseline"/>
        <w:rPr>
          <w:rFonts w:ascii="Tahoma" w:eastAsia="Times New Roman" w:hAnsi="Tahoma" w:cs="Tahoma"/>
          <w:lang w:eastAsia="en-GB"/>
        </w:rPr>
      </w:pPr>
      <w:r w:rsidRPr="002D7C93">
        <w:rPr>
          <w:rFonts w:ascii="Tahoma" w:eastAsia="Times New Roman" w:hAnsi="Tahoma" w:cs="Tahoma"/>
          <w:lang w:eastAsia="en-GB"/>
        </w:rPr>
        <w:t xml:space="preserve">• </w:t>
      </w:r>
      <w:r w:rsidR="002D7C93">
        <w:rPr>
          <w:rFonts w:ascii="Tahoma" w:eastAsia="Times New Roman" w:hAnsi="Tahoma" w:cs="Tahoma"/>
          <w:lang w:eastAsia="en-GB"/>
        </w:rPr>
        <w:tab/>
      </w:r>
      <w:r w:rsidRPr="002D7C93">
        <w:rPr>
          <w:rFonts w:ascii="Tahoma" w:eastAsia="Times New Roman" w:hAnsi="Tahoma" w:cs="Tahoma"/>
          <w:lang w:eastAsia="en-GB"/>
        </w:rPr>
        <w:t>The website includes a comprehensive summary of the facilities and organisations available within the area.</w:t>
      </w:r>
      <w:r w:rsidR="00143CA6">
        <w:rPr>
          <w:rFonts w:ascii="Tahoma" w:eastAsia="Times New Roman" w:hAnsi="Tahoma" w:cs="Tahoma"/>
          <w:lang w:eastAsia="en-GB"/>
        </w:rPr>
        <w:t xml:space="preserve"> </w:t>
      </w:r>
    </w:p>
    <w:p w14:paraId="3C452B6B" w14:textId="6466F3E7" w:rsidR="002D7C93" w:rsidRDefault="002D7C93" w:rsidP="00DC7DE5">
      <w:pPr>
        <w:pStyle w:val="ListParagraph"/>
        <w:numPr>
          <w:ilvl w:val="0"/>
          <w:numId w:val="2"/>
        </w:numPr>
        <w:shd w:val="clear" w:color="auto" w:fill="FFFFFF"/>
        <w:spacing w:after="0" w:line="240" w:lineRule="auto"/>
        <w:textAlignment w:val="baseline"/>
        <w:rPr>
          <w:rFonts w:ascii="Tahoma" w:eastAsia="Times New Roman" w:hAnsi="Tahoma" w:cs="Tahoma"/>
          <w:lang w:eastAsia="en-GB"/>
        </w:rPr>
      </w:pPr>
      <w:r>
        <w:rPr>
          <w:rFonts w:ascii="Tahoma" w:eastAsia="Times New Roman" w:hAnsi="Tahoma" w:cs="Tahoma"/>
          <w:lang w:eastAsia="en-GB"/>
        </w:rPr>
        <w:lastRenderedPageBreak/>
        <w:t>The Council</w:t>
      </w:r>
      <w:r w:rsidR="00F94ECF">
        <w:rPr>
          <w:rFonts w:ascii="Tahoma" w:eastAsia="Times New Roman" w:hAnsi="Tahoma" w:cs="Tahoma"/>
          <w:lang w:eastAsia="en-GB"/>
        </w:rPr>
        <w:t xml:space="preserve"> reports and</w:t>
      </w:r>
      <w:r>
        <w:rPr>
          <w:rFonts w:ascii="Tahoma" w:eastAsia="Times New Roman" w:hAnsi="Tahoma" w:cs="Tahoma"/>
          <w:lang w:eastAsia="en-GB"/>
        </w:rPr>
        <w:t xml:space="preserve"> informs residents on important issues. </w:t>
      </w:r>
      <w:r w:rsidR="00F94ECF">
        <w:rPr>
          <w:rFonts w:ascii="Tahoma" w:eastAsia="Times New Roman" w:hAnsi="Tahoma" w:cs="Tahoma"/>
          <w:lang w:eastAsia="en-GB"/>
        </w:rPr>
        <w:t>Information will</w:t>
      </w:r>
      <w:r>
        <w:rPr>
          <w:rFonts w:ascii="Tahoma" w:eastAsia="Times New Roman" w:hAnsi="Tahoma" w:cs="Tahoma"/>
          <w:lang w:eastAsia="en-GB"/>
        </w:rPr>
        <w:t xml:space="preserve"> be available on the </w:t>
      </w:r>
      <w:r w:rsidR="00F94ECF">
        <w:rPr>
          <w:rFonts w:ascii="Tahoma" w:eastAsia="Times New Roman" w:hAnsi="Tahoma" w:cs="Tahoma"/>
          <w:lang w:eastAsia="en-GB"/>
        </w:rPr>
        <w:t xml:space="preserve">Parish council </w:t>
      </w:r>
      <w:r>
        <w:rPr>
          <w:rFonts w:ascii="Tahoma" w:eastAsia="Times New Roman" w:hAnsi="Tahoma" w:cs="Tahoma"/>
          <w:lang w:eastAsia="en-GB"/>
        </w:rPr>
        <w:t>website, as well as publication in the village newsletter</w:t>
      </w:r>
      <w:r w:rsidR="00F94ECF">
        <w:rPr>
          <w:rFonts w:ascii="Tahoma" w:eastAsia="Times New Roman" w:hAnsi="Tahoma" w:cs="Tahoma"/>
          <w:lang w:eastAsia="en-GB"/>
        </w:rPr>
        <w:t xml:space="preserve"> and any other media opportunities</w:t>
      </w:r>
      <w:r>
        <w:rPr>
          <w:rFonts w:ascii="Tahoma" w:eastAsia="Times New Roman" w:hAnsi="Tahoma" w:cs="Tahoma"/>
          <w:lang w:eastAsia="en-GB"/>
        </w:rPr>
        <w:t>.</w:t>
      </w:r>
    </w:p>
    <w:p w14:paraId="78F2CEB5" w14:textId="7A186409" w:rsidR="003835FA" w:rsidRPr="003835FA" w:rsidRDefault="00143CA6" w:rsidP="003835FA">
      <w:pPr>
        <w:pStyle w:val="ListParagraph"/>
        <w:numPr>
          <w:ilvl w:val="0"/>
          <w:numId w:val="2"/>
        </w:numPr>
        <w:shd w:val="clear" w:color="auto" w:fill="FFFFFF"/>
        <w:spacing w:after="0" w:line="240" w:lineRule="auto"/>
        <w:textAlignment w:val="baseline"/>
        <w:rPr>
          <w:rFonts w:ascii="Tahoma" w:eastAsia="Times New Roman" w:hAnsi="Tahoma" w:cs="Tahoma"/>
          <w:lang w:eastAsia="en-GB"/>
          <w:rPrChange w:id="2" w:author="Donald Burton" w:date="2025-02-07T10:09:00Z" w16du:dateUtc="2025-02-07T10:09:00Z">
            <w:rPr>
              <w:lang w:eastAsia="en-GB"/>
            </w:rPr>
          </w:rPrChange>
        </w:rPr>
      </w:pPr>
      <w:r>
        <w:rPr>
          <w:rFonts w:ascii="Tahoma" w:eastAsia="Times New Roman" w:hAnsi="Tahoma" w:cs="Tahoma"/>
          <w:lang w:eastAsia="en-GB"/>
        </w:rPr>
        <w:t>As a small village, Councillors are well known and make themselves available informally to local residents.</w:t>
      </w:r>
    </w:p>
    <w:p w14:paraId="5729201C" w14:textId="77777777" w:rsidR="003835FA" w:rsidRDefault="00770A0A" w:rsidP="00011D31">
      <w:pPr>
        <w:shd w:val="clear" w:color="auto" w:fill="FFFFFF"/>
        <w:spacing w:after="0" w:line="240" w:lineRule="auto"/>
        <w:textAlignment w:val="baseline"/>
        <w:rPr>
          <w:ins w:id="3" w:author="Donald Burton" w:date="2025-02-07T10:09:00Z" w16du:dateUtc="2025-02-07T10:09:00Z"/>
          <w:rFonts w:ascii="Tahoma" w:eastAsia="Times New Roman" w:hAnsi="Tahoma" w:cs="Tahoma"/>
          <w:lang w:eastAsia="en-GB"/>
        </w:rPr>
      </w:pPr>
      <w:r w:rsidRPr="002D7C93">
        <w:rPr>
          <w:rFonts w:ascii="Tahoma" w:eastAsia="Times New Roman" w:hAnsi="Tahoma" w:cs="Tahoma"/>
          <w:lang w:eastAsia="en-GB"/>
        </w:rPr>
        <w:t> </w:t>
      </w:r>
    </w:p>
    <w:p w14:paraId="7D10BDE3" w14:textId="51A2371C" w:rsidR="00770A0A" w:rsidRDefault="0042044C" w:rsidP="00011D31">
      <w:pPr>
        <w:shd w:val="clear" w:color="auto" w:fill="FFFFFF"/>
        <w:spacing w:after="0" w:line="240" w:lineRule="auto"/>
        <w:textAlignment w:val="baseline"/>
        <w:rPr>
          <w:ins w:id="4" w:author="Donald Burton" w:date="2025-02-07T10:10:00Z" w16du:dateUtc="2025-02-07T10:10:00Z"/>
          <w:rFonts w:ascii="Tahoma" w:eastAsia="Times New Roman" w:hAnsi="Tahoma" w:cs="Tahoma"/>
          <w:b/>
          <w:bCs/>
          <w:bdr w:val="none" w:sz="0" w:space="0" w:color="auto" w:frame="1"/>
          <w:lang w:eastAsia="en-GB"/>
        </w:rPr>
      </w:pPr>
      <w:r>
        <w:rPr>
          <w:rFonts w:ascii="Tahoma" w:eastAsia="Times New Roman" w:hAnsi="Tahoma" w:cs="Tahoma"/>
          <w:b/>
          <w:bCs/>
          <w:bdr w:val="none" w:sz="0" w:space="0" w:color="auto" w:frame="1"/>
          <w:lang w:eastAsia="en-GB"/>
        </w:rPr>
        <w:t>3</w:t>
      </w:r>
      <w:r w:rsidR="00770A0A" w:rsidRPr="002D7C93">
        <w:rPr>
          <w:rFonts w:ascii="Tahoma" w:eastAsia="Times New Roman" w:hAnsi="Tahoma" w:cs="Tahoma"/>
          <w:b/>
          <w:bCs/>
          <w:bdr w:val="none" w:sz="0" w:space="0" w:color="auto" w:frame="1"/>
          <w:lang w:eastAsia="en-GB"/>
        </w:rPr>
        <w:t>.</w:t>
      </w:r>
      <w:r>
        <w:rPr>
          <w:rFonts w:ascii="Tahoma" w:eastAsia="Times New Roman" w:hAnsi="Tahoma" w:cs="Tahoma"/>
          <w:b/>
          <w:bCs/>
          <w:bdr w:val="none" w:sz="0" w:space="0" w:color="auto" w:frame="1"/>
          <w:lang w:eastAsia="en-GB"/>
        </w:rPr>
        <w:t xml:space="preserve"> </w:t>
      </w:r>
      <w:r w:rsidR="00770A0A" w:rsidRPr="002D7C93">
        <w:rPr>
          <w:rFonts w:ascii="Tahoma" w:eastAsia="Times New Roman" w:hAnsi="Tahoma" w:cs="Tahoma"/>
          <w:b/>
          <w:bCs/>
          <w:bdr w:val="none" w:sz="0" w:space="0" w:color="auto" w:frame="1"/>
          <w:lang w:eastAsia="en-GB"/>
        </w:rPr>
        <w:t xml:space="preserve"> </w:t>
      </w:r>
      <w:r>
        <w:rPr>
          <w:rFonts w:ascii="Tahoma" w:eastAsia="Times New Roman" w:hAnsi="Tahoma" w:cs="Tahoma"/>
          <w:b/>
          <w:bCs/>
          <w:bdr w:val="none" w:sz="0" w:space="0" w:color="auto" w:frame="1"/>
          <w:lang w:eastAsia="en-GB"/>
        </w:rPr>
        <w:t>Giving the People a Voice</w:t>
      </w:r>
    </w:p>
    <w:p w14:paraId="40521C67" w14:textId="77777777" w:rsidR="003835FA" w:rsidRDefault="003835FA" w:rsidP="00011D31">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67678E97" w14:textId="29D21C9E" w:rsidR="0042044C" w:rsidRDefault="0042044C" w:rsidP="00011D31">
      <w:pPr>
        <w:shd w:val="clear" w:color="auto" w:fill="FFFFFF"/>
        <w:spacing w:after="120" w:line="240" w:lineRule="auto"/>
        <w:textAlignment w:val="baseline"/>
        <w:rPr>
          <w:rFonts w:ascii="Tahoma" w:eastAsia="Times New Roman" w:hAnsi="Tahoma" w:cs="Tahoma"/>
          <w:bdr w:val="none" w:sz="0" w:space="0" w:color="auto" w:frame="1"/>
          <w:lang w:eastAsia="en-GB"/>
        </w:rPr>
      </w:pPr>
      <w:r>
        <w:rPr>
          <w:rFonts w:ascii="Tahoma" w:eastAsia="Times New Roman" w:hAnsi="Tahoma" w:cs="Tahoma"/>
          <w:bdr w:val="none" w:sz="0" w:space="0" w:color="auto" w:frame="1"/>
          <w:lang w:eastAsia="en-GB"/>
        </w:rPr>
        <w:t xml:space="preserve">One of the keys to a successful Community Engagement Strategy is </w:t>
      </w:r>
      <w:r w:rsidR="00C116F1">
        <w:rPr>
          <w:rFonts w:ascii="Tahoma" w:eastAsia="Times New Roman" w:hAnsi="Tahoma" w:cs="Tahoma"/>
          <w:bdr w:val="none" w:sz="0" w:space="0" w:color="auto" w:frame="1"/>
          <w:lang w:eastAsia="en-GB"/>
        </w:rPr>
        <w:t>providing parishioners the opportunities for their voices to be heard. Coddenham Parish Council achieves this at/by:</w:t>
      </w:r>
    </w:p>
    <w:p w14:paraId="063E2DC5" w14:textId="78D77726" w:rsidR="00770A0A" w:rsidRDefault="00770A0A" w:rsidP="00011D31">
      <w:pPr>
        <w:pStyle w:val="ListParagraph"/>
        <w:numPr>
          <w:ilvl w:val="0"/>
          <w:numId w:val="5"/>
        </w:numPr>
        <w:shd w:val="clear" w:color="auto" w:fill="FFFFFF"/>
        <w:spacing w:after="0" w:line="240" w:lineRule="auto"/>
        <w:textAlignment w:val="baseline"/>
        <w:rPr>
          <w:rFonts w:ascii="Tahoma" w:eastAsia="Times New Roman" w:hAnsi="Tahoma" w:cs="Tahoma"/>
          <w:lang w:eastAsia="en-GB"/>
        </w:rPr>
      </w:pPr>
      <w:r w:rsidRPr="00C116F1">
        <w:rPr>
          <w:rFonts w:ascii="Tahoma" w:eastAsia="Times New Roman" w:hAnsi="Tahoma" w:cs="Tahoma"/>
          <w:lang w:eastAsia="en-GB"/>
        </w:rPr>
        <w:t xml:space="preserve">The Annual Parish Meeting </w:t>
      </w:r>
      <w:r w:rsidR="00C116F1" w:rsidRPr="00C116F1">
        <w:rPr>
          <w:rFonts w:ascii="Tahoma" w:eastAsia="Times New Roman" w:hAnsi="Tahoma" w:cs="Tahoma"/>
          <w:lang w:eastAsia="en-GB"/>
        </w:rPr>
        <w:t xml:space="preserve">at which </w:t>
      </w:r>
      <w:r w:rsidRPr="00C116F1">
        <w:rPr>
          <w:rFonts w:ascii="Tahoma" w:eastAsia="Times New Roman" w:hAnsi="Tahoma" w:cs="Tahoma"/>
          <w:lang w:eastAsia="en-GB"/>
        </w:rPr>
        <w:t>the views of residents on matters affecting the community</w:t>
      </w:r>
      <w:r w:rsidR="00C116F1" w:rsidRPr="00C116F1">
        <w:rPr>
          <w:rFonts w:ascii="Tahoma" w:eastAsia="Times New Roman" w:hAnsi="Tahoma" w:cs="Tahoma"/>
          <w:lang w:eastAsia="en-GB"/>
        </w:rPr>
        <w:t xml:space="preserve"> can be brought to the attention of the Parish Council. </w:t>
      </w:r>
      <w:r w:rsidRPr="00C116F1">
        <w:rPr>
          <w:rFonts w:ascii="Tahoma" w:eastAsia="Times New Roman" w:hAnsi="Tahoma" w:cs="Tahoma"/>
          <w:lang w:eastAsia="en-GB"/>
        </w:rPr>
        <w:t>Notice of the Annual Parish Meeting is posted on the notice boards</w:t>
      </w:r>
      <w:r w:rsidR="00C116F1">
        <w:rPr>
          <w:rFonts w:ascii="Tahoma" w:eastAsia="Times New Roman" w:hAnsi="Tahoma" w:cs="Tahoma"/>
          <w:lang w:eastAsia="en-GB"/>
        </w:rPr>
        <w:t xml:space="preserve"> and </w:t>
      </w:r>
      <w:r w:rsidRPr="00C116F1">
        <w:rPr>
          <w:rFonts w:ascii="Tahoma" w:eastAsia="Times New Roman" w:hAnsi="Tahoma" w:cs="Tahoma"/>
          <w:lang w:eastAsia="en-GB"/>
        </w:rPr>
        <w:t>on the website</w:t>
      </w:r>
      <w:r w:rsidR="00C116F1">
        <w:rPr>
          <w:rFonts w:ascii="Tahoma" w:eastAsia="Times New Roman" w:hAnsi="Tahoma" w:cs="Tahoma"/>
          <w:lang w:eastAsia="en-GB"/>
        </w:rPr>
        <w:t xml:space="preserve">. </w:t>
      </w:r>
    </w:p>
    <w:p w14:paraId="21890347" w14:textId="5BA83819" w:rsidR="00770A0A" w:rsidRDefault="00770A0A" w:rsidP="00011D31">
      <w:pPr>
        <w:pStyle w:val="ListParagraph"/>
        <w:numPr>
          <w:ilvl w:val="0"/>
          <w:numId w:val="5"/>
        </w:numPr>
        <w:shd w:val="clear" w:color="auto" w:fill="FFFFFF"/>
        <w:spacing w:after="0" w:line="240" w:lineRule="auto"/>
        <w:textAlignment w:val="baseline"/>
        <w:rPr>
          <w:rFonts w:ascii="Tahoma" w:eastAsia="Times New Roman" w:hAnsi="Tahoma" w:cs="Tahoma"/>
          <w:lang w:eastAsia="en-GB"/>
        </w:rPr>
      </w:pPr>
      <w:r w:rsidRPr="00C116F1">
        <w:rPr>
          <w:rFonts w:ascii="Tahoma" w:eastAsia="Times New Roman" w:hAnsi="Tahoma" w:cs="Tahoma"/>
          <w:lang w:eastAsia="en-GB"/>
        </w:rPr>
        <w:t xml:space="preserve">Residents may give their view on a particular topic to the Clerk or any </w:t>
      </w:r>
      <w:r w:rsidR="00C116F1" w:rsidRPr="00C116F1">
        <w:rPr>
          <w:rFonts w:ascii="Tahoma" w:eastAsia="Times New Roman" w:hAnsi="Tahoma" w:cs="Tahoma"/>
          <w:lang w:eastAsia="en-GB"/>
        </w:rPr>
        <w:t>C</w:t>
      </w:r>
      <w:r w:rsidRPr="00C116F1">
        <w:rPr>
          <w:rFonts w:ascii="Tahoma" w:eastAsia="Times New Roman" w:hAnsi="Tahoma" w:cs="Tahoma"/>
          <w:lang w:eastAsia="en-GB"/>
        </w:rPr>
        <w:t>ouncil member.</w:t>
      </w:r>
      <w:r w:rsidR="00C116F1" w:rsidRPr="00C116F1">
        <w:rPr>
          <w:rFonts w:ascii="Tahoma" w:eastAsia="Times New Roman" w:hAnsi="Tahoma" w:cs="Tahoma"/>
          <w:lang w:eastAsia="en-GB"/>
        </w:rPr>
        <w:t xml:space="preserve"> </w:t>
      </w:r>
      <w:r w:rsidRPr="00C116F1">
        <w:rPr>
          <w:rFonts w:ascii="Tahoma" w:eastAsia="Times New Roman" w:hAnsi="Tahoma" w:cs="Tahoma"/>
          <w:lang w:eastAsia="en-GB"/>
        </w:rPr>
        <w:t>Details of how to contact the Clerk and Members of the Council are displayed on the notice boards</w:t>
      </w:r>
      <w:r w:rsidR="00C116F1">
        <w:rPr>
          <w:rFonts w:ascii="Tahoma" w:eastAsia="Times New Roman" w:hAnsi="Tahoma" w:cs="Tahoma"/>
          <w:lang w:eastAsia="en-GB"/>
        </w:rPr>
        <w:t xml:space="preserve"> and </w:t>
      </w:r>
      <w:r w:rsidRPr="00C116F1">
        <w:rPr>
          <w:rFonts w:ascii="Tahoma" w:eastAsia="Times New Roman" w:hAnsi="Tahoma" w:cs="Tahoma"/>
          <w:lang w:eastAsia="en-GB"/>
        </w:rPr>
        <w:t>on the website</w:t>
      </w:r>
      <w:r w:rsidR="00C116F1">
        <w:rPr>
          <w:rFonts w:ascii="Tahoma" w:eastAsia="Times New Roman" w:hAnsi="Tahoma" w:cs="Tahoma"/>
          <w:lang w:eastAsia="en-GB"/>
        </w:rPr>
        <w:t xml:space="preserve">. </w:t>
      </w:r>
    </w:p>
    <w:p w14:paraId="204F8AD2" w14:textId="43D07076" w:rsidR="00770A0A" w:rsidRPr="001B3DA6" w:rsidRDefault="00770A0A" w:rsidP="00011D31">
      <w:pPr>
        <w:pStyle w:val="ListParagraph"/>
        <w:numPr>
          <w:ilvl w:val="0"/>
          <w:numId w:val="5"/>
        </w:numPr>
        <w:shd w:val="clear" w:color="auto" w:fill="FFFFFF"/>
        <w:spacing w:after="0" w:line="240" w:lineRule="auto"/>
        <w:textAlignment w:val="baseline"/>
        <w:rPr>
          <w:rFonts w:ascii="Tahoma" w:eastAsia="Times New Roman" w:hAnsi="Tahoma" w:cs="Tahoma"/>
          <w:lang w:eastAsia="en-GB"/>
        </w:rPr>
      </w:pPr>
      <w:r w:rsidRPr="001B3DA6">
        <w:rPr>
          <w:rFonts w:ascii="Tahoma" w:eastAsia="Times New Roman" w:hAnsi="Tahoma" w:cs="Tahoma"/>
          <w:lang w:eastAsia="en-GB"/>
        </w:rPr>
        <w:t>Where assistance has been requested</w:t>
      </w:r>
      <w:r w:rsidR="004405CA" w:rsidRPr="001B3DA6">
        <w:rPr>
          <w:rFonts w:ascii="Tahoma" w:eastAsia="Times New Roman" w:hAnsi="Tahoma" w:cs="Tahoma"/>
          <w:lang w:eastAsia="en-GB"/>
        </w:rPr>
        <w:t>,</w:t>
      </w:r>
      <w:r w:rsidRPr="001B3DA6">
        <w:rPr>
          <w:rFonts w:ascii="Tahoma" w:eastAsia="Times New Roman" w:hAnsi="Tahoma" w:cs="Tahoma"/>
          <w:lang w:eastAsia="en-GB"/>
        </w:rPr>
        <w:t xml:space="preserve"> the Parish Council will, where appropriate, ensure that </w:t>
      </w:r>
      <w:r w:rsidR="004405CA" w:rsidRPr="001B3DA6">
        <w:rPr>
          <w:rFonts w:ascii="Tahoma" w:eastAsia="Times New Roman" w:hAnsi="Tahoma" w:cs="Tahoma"/>
          <w:lang w:eastAsia="en-GB"/>
        </w:rPr>
        <w:t xml:space="preserve">parishioners </w:t>
      </w:r>
      <w:r w:rsidRPr="001B3DA6">
        <w:rPr>
          <w:rFonts w:ascii="Tahoma" w:eastAsia="Times New Roman" w:hAnsi="Tahoma" w:cs="Tahoma"/>
          <w:lang w:eastAsia="en-GB"/>
        </w:rPr>
        <w:t xml:space="preserve">are referred to the correct department of </w:t>
      </w:r>
      <w:r w:rsidR="004405CA" w:rsidRPr="001B3DA6">
        <w:rPr>
          <w:rFonts w:ascii="Tahoma" w:eastAsia="Times New Roman" w:hAnsi="Tahoma" w:cs="Tahoma"/>
          <w:lang w:eastAsia="en-GB"/>
        </w:rPr>
        <w:t>Mid Suffolk District C</w:t>
      </w:r>
      <w:r w:rsidRPr="001B3DA6">
        <w:rPr>
          <w:rFonts w:ascii="Tahoma" w:eastAsia="Times New Roman" w:hAnsi="Tahoma" w:cs="Tahoma"/>
          <w:lang w:eastAsia="en-GB"/>
        </w:rPr>
        <w:t xml:space="preserve">ouncil or </w:t>
      </w:r>
      <w:ins w:id="5" w:author="Donald Burton" w:date="2025-02-07T10:11:00Z" w16du:dateUtc="2025-02-07T10:11:00Z">
        <w:r w:rsidR="003835FA">
          <w:rPr>
            <w:rFonts w:ascii="Tahoma" w:eastAsia="Times New Roman" w:hAnsi="Tahoma" w:cs="Tahoma"/>
            <w:lang w:eastAsia="en-GB"/>
          </w:rPr>
          <w:t xml:space="preserve">Suffolk County Council or </w:t>
        </w:r>
      </w:ins>
      <w:r w:rsidRPr="001B3DA6">
        <w:rPr>
          <w:rFonts w:ascii="Tahoma" w:eastAsia="Times New Roman" w:hAnsi="Tahoma" w:cs="Tahoma"/>
          <w:lang w:eastAsia="en-GB"/>
        </w:rPr>
        <w:t>other relevant authority organisation</w:t>
      </w:r>
      <w:r w:rsidR="004405CA" w:rsidRPr="001B3DA6">
        <w:rPr>
          <w:rFonts w:ascii="Tahoma" w:eastAsia="Times New Roman" w:hAnsi="Tahoma" w:cs="Tahoma"/>
          <w:lang w:eastAsia="en-GB"/>
        </w:rPr>
        <w:t>s</w:t>
      </w:r>
      <w:r w:rsidRPr="001B3DA6">
        <w:rPr>
          <w:rFonts w:ascii="Tahoma" w:eastAsia="Times New Roman" w:hAnsi="Tahoma" w:cs="Tahoma"/>
          <w:lang w:eastAsia="en-GB"/>
        </w:rPr>
        <w:t xml:space="preserve">. Our website includes a link to </w:t>
      </w:r>
      <w:r w:rsidR="004405CA" w:rsidRPr="001B3DA6">
        <w:rPr>
          <w:rFonts w:ascii="Tahoma" w:eastAsia="Times New Roman" w:hAnsi="Tahoma" w:cs="Tahoma"/>
          <w:lang w:eastAsia="en-GB"/>
        </w:rPr>
        <w:t>the Mid Suffolk District</w:t>
      </w:r>
      <w:r w:rsidRPr="001B3DA6">
        <w:rPr>
          <w:rFonts w:ascii="Tahoma" w:eastAsia="Times New Roman" w:hAnsi="Tahoma" w:cs="Tahoma"/>
          <w:lang w:eastAsia="en-GB"/>
        </w:rPr>
        <w:t xml:space="preserve"> Council web site.</w:t>
      </w:r>
    </w:p>
    <w:p w14:paraId="268D4D78" w14:textId="1A4E670D" w:rsidR="00770A0A" w:rsidRPr="001B3DA6" w:rsidRDefault="00770A0A" w:rsidP="00011D31">
      <w:pPr>
        <w:pStyle w:val="ListParagraph"/>
        <w:numPr>
          <w:ilvl w:val="0"/>
          <w:numId w:val="5"/>
        </w:numPr>
        <w:shd w:val="clear" w:color="auto" w:fill="FFFFFF"/>
        <w:spacing w:after="0" w:line="240" w:lineRule="auto"/>
        <w:textAlignment w:val="baseline"/>
        <w:rPr>
          <w:rFonts w:ascii="Tahoma" w:eastAsia="Times New Roman" w:hAnsi="Tahoma" w:cs="Tahoma"/>
          <w:lang w:eastAsia="en-GB"/>
        </w:rPr>
      </w:pPr>
      <w:r w:rsidRPr="001B3DA6">
        <w:rPr>
          <w:rFonts w:ascii="Tahoma" w:eastAsia="Times New Roman" w:hAnsi="Tahoma" w:cs="Tahoma"/>
          <w:lang w:eastAsia="en-GB"/>
        </w:rPr>
        <w:t>When dealing with other authorities or organisations regarding issues affecting the community, the Parish Council will ensure that the opinions of the members of the</w:t>
      </w:r>
      <w:r w:rsidR="001B3DA6">
        <w:rPr>
          <w:rFonts w:ascii="Tahoma" w:eastAsia="Times New Roman" w:hAnsi="Tahoma" w:cs="Tahoma"/>
          <w:lang w:eastAsia="en-GB"/>
        </w:rPr>
        <w:t xml:space="preserve"> </w:t>
      </w:r>
      <w:r w:rsidRPr="001B3DA6">
        <w:rPr>
          <w:rFonts w:ascii="Tahoma" w:eastAsia="Times New Roman" w:hAnsi="Tahoma" w:cs="Tahoma"/>
          <w:lang w:eastAsia="en-GB"/>
        </w:rPr>
        <w:t>community are made known.</w:t>
      </w:r>
    </w:p>
    <w:p w14:paraId="15E1AA65" w14:textId="49128504" w:rsidR="00770A0A" w:rsidRPr="001B3DA6" w:rsidRDefault="00770A0A" w:rsidP="00011D31">
      <w:pPr>
        <w:pStyle w:val="ListParagraph"/>
        <w:numPr>
          <w:ilvl w:val="0"/>
          <w:numId w:val="5"/>
        </w:numPr>
        <w:shd w:val="clear" w:color="auto" w:fill="FFFFFF"/>
        <w:spacing w:after="0" w:line="240" w:lineRule="auto"/>
        <w:textAlignment w:val="baseline"/>
        <w:rPr>
          <w:rFonts w:ascii="Tahoma" w:eastAsia="Times New Roman" w:hAnsi="Tahoma" w:cs="Tahoma"/>
          <w:lang w:eastAsia="en-GB"/>
        </w:rPr>
      </w:pPr>
      <w:r w:rsidRPr="001B3DA6">
        <w:rPr>
          <w:rFonts w:ascii="Tahoma" w:eastAsia="Times New Roman" w:hAnsi="Tahoma" w:cs="Tahoma"/>
          <w:lang w:eastAsia="en-GB"/>
        </w:rPr>
        <w:t xml:space="preserve">The Council aims to be proactive in </w:t>
      </w:r>
      <w:r w:rsidR="001B3DA6" w:rsidRPr="001B3DA6">
        <w:rPr>
          <w:rFonts w:ascii="Tahoma" w:eastAsia="Times New Roman" w:hAnsi="Tahoma" w:cs="Tahoma"/>
          <w:lang w:eastAsia="en-GB"/>
        </w:rPr>
        <w:t xml:space="preserve">delivering </w:t>
      </w:r>
      <w:r w:rsidRPr="001B3DA6">
        <w:rPr>
          <w:rFonts w:ascii="Tahoma" w:eastAsia="Times New Roman" w:hAnsi="Tahoma" w:cs="Tahoma"/>
          <w:lang w:eastAsia="en-GB"/>
        </w:rPr>
        <w:t xml:space="preserve">information to, and obtaining the opinions of, all sections of the community – especially the hard </w:t>
      </w:r>
      <w:proofErr w:type="spellStart"/>
      <w:r w:rsidRPr="001B3DA6">
        <w:rPr>
          <w:rFonts w:ascii="Tahoma" w:eastAsia="Times New Roman" w:hAnsi="Tahoma" w:cs="Tahoma"/>
          <w:lang w:eastAsia="en-GB"/>
        </w:rPr>
        <w:t>to</w:t>
      </w:r>
      <w:del w:id="6" w:author="Donald Burton" w:date="2025-02-07T10:11:00Z" w16du:dateUtc="2025-02-07T10:11:00Z">
        <w:r w:rsidRPr="001B3DA6" w:rsidDel="003835FA">
          <w:rPr>
            <w:rFonts w:ascii="Tahoma" w:eastAsia="Times New Roman" w:hAnsi="Tahoma" w:cs="Tahoma"/>
            <w:lang w:eastAsia="en-GB"/>
          </w:rPr>
          <w:delText xml:space="preserve"> </w:delText>
        </w:r>
      </w:del>
      <w:r w:rsidRPr="001B3DA6">
        <w:rPr>
          <w:rFonts w:ascii="Tahoma" w:eastAsia="Times New Roman" w:hAnsi="Tahoma" w:cs="Tahoma"/>
          <w:lang w:eastAsia="en-GB"/>
        </w:rPr>
        <w:t>reach</w:t>
      </w:r>
      <w:proofErr w:type="spellEnd"/>
      <w:r w:rsidRPr="001B3DA6">
        <w:rPr>
          <w:rFonts w:ascii="Tahoma" w:eastAsia="Times New Roman" w:hAnsi="Tahoma" w:cs="Tahoma"/>
          <w:lang w:eastAsia="en-GB"/>
        </w:rPr>
        <w:t xml:space="preserve"> groups such as the elderly and the housebound.</w:t>
      </w:r>
    </w:p>
    <w:p w14:paraId="0D52A835" w14:textId="77777777" w:rsidR="00770A0A" w:rsidRPr="002D7C93" w:rsidRDefault="00770A0A" w:rsidP="00770A0A">
      <w:pPr>
        <w:shd w:val="clear" w:color="auto" w:fill="FFFFFF"/>
        <w:spacing w:after="0" w:line="240" w:lineRule="auto"/>
        <w:textAlignment w:val="baseline"/>
        <w:rPr>
          <w:rFonts w:ascii="Tahoma" w:eastAsia="Times New Roman" w:hAnsi="Tahoma" w:cs="Tahoma"/>
          <w:lang w:eastAsia="en-GB"/>
        </w:rPr>
      </w:pPr>
      <w:r w:rsidRPr="002D7C93">
        <w:rPr>
          <w:rFonts w:ascii="Tahoma" w:eastAsia="Times New Roman" w:hAnsi="Tahoma" w:cs="Tahoma"/>
          <w:lang w:eastAsia="en-GB"/>
        </w:rPr>
        <w:t> </w:t>
      </w:r>
    </w:p>
    <w:p w14:paraId="370B9F9E" w14:textId="72C4BA48" w:rsidR="00770A0A" w:rsidRDefault="00514065" w:rsidP="00514065">
      <w:pPr>
        <w:shd w:val="clear" w:color="auto" w:fill="FFFFFF"/>
        <w:spacing w:after="120" w:line="240" w:lineRule="auto"/>
        <w:textAlignment w:val="baseline"/>
        <w:rPr>
          <w:rFonts w:ascii="Tahoma" w:eastAsia="Times New Roman" w:hAnsi="Tahoma" w:cs="Tahoma"/>
          <w:b/>
          <w:bCs/>
          <w:bdr w:val="none" w:sz="0" w:space="0" w:color="auto" w:frame="1"/>
          <w:lang w:eastAsia="en-GB"/>
        </w:rPr>
      </w:pPr>
      <w:r>
        <w:rPr>
          <w:rFonts w:ascii="Tahoma" w:eastAsia="Times New Roman" w:hAnsi="Tahoma" w:cs="Tahoma"/>
          <w:b/>
          <w:bCs/>
          <w:bdr w:val="none" w:sz="0" w:space="0" w:color="auto" w:frame="1"/>
          <w:lang w:eastAsia="en-GB"/>
        </w:rPr>
        <w:t>4</w:t>
      </w:r>
      <w:r w:rsidR="00770A0A" w:rsidRPr="002D7C93">
        <w:rPr>
          <w:rFonts w:ascii="Tahoma" w:eastAsia="Times New Roman" w:hAnsi="Tahoma" w:cs="Tahoma"/>
          <w:b/>
          <w:bCs/>
          <w:bdr w:val="none" w:sz="0" w:space="0" w:color="auto" w:frame="1"/>
          <w:lang w:eastAsia="en-GB"/>
        </w:rPr>
        <w:t xml:space="preserve">. </w:t>
      </w:r>
      <w:r>
        <w:rPr>
          <w:rFonts w:ascii="Tahoma" w:eastAsia="Times New Roman" w:hAnsi="Tahoma" w:cs="Tahoma"/>
          <w:b/>
          <w:bCs/>
          <w:bdr w:val="none" w:sz="0" w:space="0" w:color="auto" w:frame="1"/>
          <w:lang w:eastAsia="en-GB"/>
        </w:rPr>
        <w:t>Engaging with the Community</w:t>
      </w:r>
    </w:p>
    <w:p w14:paraId="78AC1033" w14:textId="1015AB5E" w:rsidR="00C116F1" w:rsidRPr="0042044C" w:rsidRDefault="00721912" w:rsidP="00011D31">
      <w:p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bdr w:val="none" w:sz="0" w:space="0" w:color="auto" w:frame="1"/>
          <w:lang w:eastAsia="en-GB"/>
        </w:rPr>
        <w:t xml:space="preserve">The Parish Council will undertake to deliver </w:t>
      </w:r>
      <w:r w:rsidR="00C116F1">
        <w:rPr>
          <w:rFonts w:ascii="Tahoma" w:eastAsia="Times New Roman" w:hAnsi="Tahoma" w:cs="Tahoma"/>
          <w:bdr w:val="none" w:sz="0" w:space="0" w:color="auto" w:frame="1"/>
          <w:lang w:eastAsia="en-GB"/>
        </w:rPr>
        <w:t>consult</w:t>
      </w:r>
      <w:r>
        <w:rPr>
          <w:rFonts w:ascii="Tahoma" w:eastAsia="Times New Roman" w:hAnsi="Tahoma" w:cs="Tahoma"/>
          <w:bdr w:val="none" w:sz="0" w:space="0" w:color="auto" w:frame="1"/>
          <w:lang w:eastAsia="en-GB"/>
        </w:rPr>
        <w:t>ations</w:t>
      </w:r>
      <w:r w:rsidR="00C116F1">
        <w:rPr>
          <w:rFonts w:ascii="Tahoma" w:eastAsia="Times New Roman" w:hAnsi="Tahoma" w:cs="Tahoma"/>
          <w:bdr w:val="none" w:sz="0" w:space="0" w:color="auto" w:frame="1"/>
          <w:lang w:eastAsia="en-GB"/>
        </w:rPr>
        <w:t xml:space="preserve"> on important issues which affect residents. This will ensure those most affected are able to forward their opinion and be given the opportunity to contribute. The Council is committed to ensuring that consultations include all members of the Parish.</w:t>
      </w:r>
    </w:p>
    <w:p w14:paraId="53F74A3D" w14:textId="4535FD23" w:rsidR="00770A0A" w:rsidRDefault="00770A0A" w:rsidP="00011D31">
      <w:pPr>
        <w:pStyle w:val="ListParagraph"/>
        <w:numPr>
          <w:ilvl w:val="0"/>
          <w:numId w:val="7"/>
        </w:numPr>
        <w:shd w:val="clear" w:color="auto" w:fill="FFFFFF"/>
        <w:spacing w:after="0" w:line="240" w:lineRule="auto"/>
        <w:textAlignment w:val="baseline"/>
        <w:rPr>
          <w:rFonts w:ascii="Tahoma" w:eastAsia="Times New Roman" w:hAnsi="Tahoma" w:cs="Tahoma"/>
          <w:lang w:eastAsia="en-GB"/>
        </w:rPr>
      </w:pPr>
      <w:r w:rsidRPr="00C40FDC">
        <w:rPr>
          <w:rFonts w:ascii="Tahoma" w:eastAsia="Times New Roman" w:hAnsi="Tahoma" w:cs="Tahoma"/>
          <w:lang w:eastAsia="en-GB"/>
        </w:rPr>
        <w:t>Where information affects a specific section of the community, the Council will ensure that the information is delivered directly to the village organisation representing that section e.g. the over 60’s, mothers and toddlers, teenagers, youths and school children.</w:t>
      </w:r>
    </w:p>
    <w:p w14:paraId="50E7D7D5" w14:textId="4325F42F" w:rsidR="00770A0A" w:rsidRDefault="00770A0A" w:rsidP="00011D31">
      <w:pPr>
        <w:pStyle w:val="ListParagraph"/>
        <w:numPr>
          <w:ilvl w:val="0"/>
          <w:numId w:val="7"/>
        </w:numPr>
        <w:shd w:val="clear" w:color="auto" w:fill="FFFFFF"/>
        <w:spacing w:after="0" w:line="240" w:lineRule="auto"/>
        <w:textAlignment w:val="baseline"/>
        <w:rPr>
          <w:rFonts w:ascii="Tahoma" w:eastAsia="Times New Roman" w:hAnsi="Tahoma" w:cs="Tahoma"/>
          <w:lang w:eastAsia="en-GB"/>
        </w:rPr>
      </w:pPr>
      <w:r w:rsidRPr="00C40FDC">
        <w:rPr>
          <w:rFonts w:ascii="Tahoma" w:eastAsia="Times New Roman" w:hAnsi="Tahoma" w:cs="Tahoma"/>
          <w:lang w:eastAsia="en-GB"/>
        </w:rPr>
        <w:t>Consultations and surveys will be carried out where appropriate and the results made available.</w:t>
      </w:r>
    </w:p>
    <w:p w14:paraId="384856CB" w14:textId="6703748F" w:rsidR="00770A0A" w:rsidRPr="009171FA" w:rsidRDefault="00770A0A" w:rsidP="00011D31">
      <w:pPr>
        <w:pStyle w:val="ListParagraph"/>
        <w:numPr>
          <w:ilvl w:val="0"/>
          <w:numId w:val="7"/>
        </w:numPr>
        <w:shd w:val="clear" w:color="auto" w:fill="FFFFFF"/>
        <w:spacing w:after="0" w:line="240" w:lineRule="auto"/>
        <w:textAlignment w:val="baseline"/>
        <w:rPr>
          <w:rFonts w:ascii="Tahoma" w:eastAsia="Times New Roman" w:hAnsi="Tahoma" w:cs="Tahoma"/>
          <w:lang w:eastAsia="en-GB"/>
        </w:rPr>
      </w:pPr>
      <w:r w:rsidRPr="009171FA">
        <w:rPr>
          <w:rFonts w:ascii="Tahoma" w:eastAsia="Times New Roman" w:hAnsi="Tahoma" w:cs="Tahoma"/>
          <w:lang w:eastAsia="en-GB"/>
        </w:rPr>
        <w:t>The Parish Council will participate in community activities and events enabl</w:t>
      </w:r>
      <w:r w:rsidR="00721912" w:rsidRPr="009171FA">
        <w:rPr>
          <w:rFonts w:ascii="Tahoma" w:eastAsia="Times New Roman" w:hAnsi="Tahoma" w:cs="Tahoma"/>
          <w:lang w:eastAsia="en-GB"/>
        </w:rPr>
        <w:t>ing</w:t>
      </w:r>
      <w:r w:rsidRPr="009171FA">
        <w:rPr>
          <w:rFonts w:ascii="Tahoma" w:eastAsia="Times New Roman" w:hAnsi="Tahoma" w:cs="Tahoma"/>
          <w:lang w:eastAsia="en-GB"/>
        </w:rPr>
        <w:t xml:space="preserve"> the community to become more aware of who we are and what we do.</w:t>
      </w:r>
    </w:p>
    <w:p w14:paraId="4A367580" w14:textId="3E85C811" w:rsidR="00770A0A" w:rsidRDefault="00770A0A" w:rsidP="00721912">
      <w:pPr>
        <w:shd w:val="clear" w:color="auto" w:fill="FFFFFF"/>
        <w:spacing w:after="0" w:line="240" w:lineRule="auto"/>
        <w:jc w:val="both"/>
        <w:textAlignment w:val="baseline"/>
        <w:rPr>
          <w:rFonts w:ascii="Tahoma" w:eastAsia="Times New Roman" w:hAnsi="Tahoma" w:cs="Tahoma"/>
          <w:lang w:eastAsia="en-GB"/>
        </w:rPr>
      </w:pPr>
      <w:r w:rsidRPr="002D7C93">
        <w:rPr>
          <w:rFonts w:ascii="Tahoma" w:eastAsia="Times New Roman" w:hAnsi="Tahoma" w:cs="Tahoma"/>
          <w:lang w:eastAsia="en-GB"/>
        </w:rPr>
        <w:t> </w:t>
      </w:r>
    </w:p>
    <w:p w14:paraId="2D590985" w14:textId="06CD9361" w:rsidR="00797C10" w:rsidRDefault="00797C10" w:rsidP="00797C10">
      <w:pPr>
        <w:shd w:val="clear" w:color="auto" w:fill="FFFFFF"/>
        <w:spacing w:after="120" w:line="240" w:lineRule="auto"/>
        <w:jc w:val="both"/>
        <w:textAlignment w:val="baseline"/>
        <w:rPr>
          <w:rFonts w:ascii="Tahoma" w:eastAsia="Times New Roman" w:hAnsi="Tahoma" w:cs="Tahoma"/>
          <w:b/>
          <w:bCs/>
          <w:lang w:eastAsia="en-GB"/>
        </w:rPr>
      </w:pPr>
      <w:r>
        <w:rPr>
          <w:rFonts w:ascii="Tahoma" w:eastAsia="Times New Roman" w:hAnsi="Tahoma" w:cs="Tahoma"/>
          <w:b/>
          <w:bCs/>
          <w:lang w:eastAsia="en-GB"/>
        </w:rPr>
        <w:t>5. How can the Success of this Strategy be Measured?</w:t>
      </w:r>
    </w:p>
    <w:p w14:paraId="309DE249" w14:textId="1CE4ABFB" w:rsidR="00797C10" w:rsidRDefault="00797C10" w:rsidP="00011D31">
      <w:p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Specific performance measures may include:</w:t>
      </w:r>
    </w:p>
    <w:p w14:paraId="0BA68F35" w14:textId="084E6B86" w:rsidR="00797C10" w:rsidRDefault="00797C1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they are kept well informed by the Parish Council</w:t>
      </w:r>
    </w:p>
    <w:p w14:paraId="437FB4CB" w14:textId="5D44159E" w:rsidR="00797C10" w:rsidRDefault="00797C1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the Parish Council listens to their views, and acts on their concerns</w:t>
      </w:r>
    </w:p>
    <w:p w14:paraId="7F0A1997" w14:textId="56264B83" w:rsidR="00797C10" w:rsidRDefault="00797C1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complaints are handled well</w:t>
      </w:r>
    </w:p>
    <w:p w14:paraId="162BCFB6" w14:textId="2E2DBD78" w:rsidR="00797C10" w:rsidRDefault="00797C1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the Parish Council is trustworthy</w:t>
      </w:r>
    </w:p>
    <w:p w14:paraId="2BCA791D" w14:textId="6BEDCDF7" w:rsidR="00797C10" w:rsidRDefault="00797C1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lastRenderedPageBreak/>
        <w:t>Parish</w:t>
      </w:r>
      <w:r w:rsidR="00627BB0">
        <w:rPr>
          <w:rFonts w:ascii="Tahoma" w:eastAsia="Times New Roman" w:hAnsi="Tahoma" w:cs="Tahoma"/>
          <w:lang w:eastAsia="en-GB"/>
        </w:rPr>
        <w:t>i</w:t>
      </w:r>
      <w:r>
        <w:rPr>
          <w:rFonts w:ascii="Tahoma" w:eastAsia="Times New Roman" w:hAnsi="Tahoma" w:cs="Tahoma"/>
          <w:lang w:eastAsia="en-GB"/>
        </w:rPr>
        <w:t>oners feeling that the Parish Council involves them in making decisions about future priorities</w:t>
      </w:r>
    </w:p>
    <w:p w14:paraId="5AB9D9D4" w14:textId="37183D44" w:rsidR="00797C10" w:rsidRDefault="00797C1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they have opportunities to participate with the Parish Council, and can influence the decision-making process</w:t>
      </w:r>
    </w:p>
    <w:p w14:paraId="37F319FE" w14:textId="432A581F" w:rsidR="00797C10" w:rsidRDefault="00627BB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they wish to be more involved in decision-making</w:t>
      </w:r>
    </w:p>
    <w:p w14:paraId="4A83663E" w14:textId="5AEBBBDE" w:rsidR="00627BB0" w:rsidRDefault="00627BB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being satisfied with the way the Parish Council runs things</w:t>
      </w:r>
    </w:p>
    <w:p w14:paraId="4FC880BE" w14:textId="0DC38937" w:rsidR="00627BB0" w:rsidRDefault="00627BB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feeling that the Parish Council provides value for money</w:t>
      </w:r>
    </w:p>
    <w:p w14:paraId="2173AF31" w14:textId="0BC9863A" w:rsidR="00627BB0" w:rsidRDefault="00627BB0" w:rsidP="00011D31">
      <w:pPr>
        <w:pStyle w:val="ListParagraph"/>
        <w:numPr>
          <w:ilvl w:val="0"/>
          <w:numId w:val="9"/>
        </w:numPr>
        <w:shd w:val="clear" w:color="auto" w:fill="FFFFFF"/>
        <w:spacing w:after="120" w:line="240" w:lineRule="auto"/>
        <w:textAlignment w:val="baseline"/>
        <w:rPr>
          <w:rFonts w:ascii="Tahoma" w:eastAsia="Times New Roman" w:hAnsi="Tahoma" w:cs="Tahoma"/>
          <w:lang w:eastAsia="en-GB"/>
        </w:rPr>
      </w:pPr>
      <w:r>
        <w:rPr>
          <w:rFonts w:ascii="Tahoma" w:eastAsia="Times New Roman" w:hAnsi="Tahoma" w:cs="Tahoma"/>
          <w:lang w:eastAsia="en-GB"/>
        </w:rPr>
        <w:t>Parishioners exercising their right to vote at local elections.</w:t>
      </w:r>
    </w:p>
    <w:p w14:paraId="5BFC940B" w14:textId="06AB167A" w:rsidR="00770A0A" w:rsidRPr="002D7C93" w:rsidRDefault="00627BB0" w:rsidP="00011D31">
      <w:pPr>
        <w:shd w:val="clear" w:color="auto" w:fill="FFFFFF"/>
        <w:spacing w:after="120" w:line="240" w:lineRule="auto"/>
        <w:textAlignment w:val="baseline"/>
        <w:rPr>
          <w:rFonts w:ascii="Tahoma" w:hAnsi="Tahoma" w:cs="Tahoma"/>
        </w:rPr>
      </w:pPr>
      <w:r>
        <w:rPr>
          <w:rFonts w:ascii="Tahoma" w:eastAsia="Times New Roman" w:hAnsi="Tahoma" w:cs="Tahoma"/>
          <w:lang w:eastAsia="en-GB"/>
        </w:rPr>
        <w:t>This information could be obtained through a questionnaire delivered to individual households.</w:t>
      </w:r>
    </w:p>
    <w:sectPr w:rsidR="00770A0A" w:rsidRPr="002D7C93" w:rsidSect="00627BB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22F9" w14:textId="77777777" w:rsidR="00EE638D" w:rsidRDefault="00EE638D" w:rsidP="00C116F1">
      <w:pPr>
        <w:spacing w:after="0" w:line="240" w:lineRule="auto"/>
      </w:pPr>
      <w:r>
        <w:separator/>
      </w:r>
    </w:p>
  </w:endnote>
  <w:endnote w:type="continuationSeparator" w:id="0">
    <w:p w14:paraId="143B9319" w14:textId="77777777" w:rsidR="00EE638D" w:rsidRDefault="00EE638D" w:rsidP="00C1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BFDF" w14:textId="77777777" w:rsidR="005C0793" w:rsidRDefault="005C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2D6D" w14:textId="77523331" w:rsidR="005C0793" w:rsidRPr="002411A1" w:rsidRDefault="005C0793" w:rsidP="005C0793">
    <w:pPr>
      <w:spacing w:after="200" w:line="276" w:lineRule="auto"/>
      <w:rPr>
        <w:ins w:id="7" w:author="Maggie Burt" w:date="2025-02-07T12:08:00Z" w16du:dateUtc="2025-02-07T12:08:00Z"/>
        <w:rFonts w:ascii="Arial" w:hAnsi="Arial" w:cs="Arial"/>
        <w:sz w:val="20"/>
      </w:rPr>
    </w:pPr>
    <w:ins w:id="8" w:author="Maggie Burt" w:date="2025-02-07T12:08:00Z" w16du:dateUtc="2025-02-07T12:08:00Z">
      <w:r w:rsidRPr="002411A1">
        <w:rPr>
          <w:rFonts w:ascii="Arial" w:hAnsi="Arial" w:cs="Arial"/>
          <w:sz w:val="20"/>
        </w:rPr>
        <w:t>Status: ADOPTED  [DATE]</w:t>
      </w:r>
    </w:ins>
  </w:p>
  <w:p w14:paraId="789D5B7A" w14:textId="77777777" w:rsidR="005C0793" w:rsidRPr="002411A1" w:rsidRDefault="005C0793" w:rsidP="005C0793">
    <w:pPr>
      <w:spacing w:after="200" w:line="276" w:lineRule="auto"/>
      <w:rPr>
        <w:ins w:id="9" w:author="Maggie Burt" w:date="2025-02-07T12:08:00Z" w16du:dateUtc="2025-02-07T12:08:00Z"/>
        <w:rFonts w:ascii="Arial" w:hAnsi="Arial" w:cs="Arial"/>
        <w:sz w:val="20"/>
      </w:rPr>
    </w:pPr>
    <w:ins w:id="10" w:author="Maggie Burt" w:date="2025-02-07T12:08:00Z" w16du:dateUtc="2025-02-07T12:08:00Z">
      <w:r w:rsidRPr="002411A1">
        <w:rPr>
          <w:rFonts w:ascii="Arial" w:hAnsi="Arial" w:cs="Arial"/>
          <w:sz w:val="20"/>
        </w:rPr>
        <w:t>Minute Number: [  ]</w:t>
      </w:r>
    </w:ins>
  </w:p>
  <w:p w14:paraId="0251F554" w14:textId="774D9B78" w:rsidR="005C0793" w:rsidRDefault="005C0793">
    <w:pPr>
      <w:pStyle w:val="Footer"/>
      <w:rPr>
        <w:ins w:id="11" w:author="Maggie Burt" w:date="2025-02-07T12:08:00Z" w16du:dateUtc="2025-02-07T12:08:00Z"/>
      </w:rPr>
    </w:pPr>
  </w:p>
  <w:p w14:paraId="3B09534F" w14:textId="77F4C1B4" w:rsidR="00DC7DE5" w:rsidRDefault="00DC7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44D0" w14:textId="77777777" w:rsidR="005C0793" w:rsidRDefault="005C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B12D" w14:textId="77777777" w:rsidR="00EE638D" w:rsidRDefault="00EE638D" w:rsidP="00C116F1">
      <w:pPr>
        <w:spacing w:after="0" w:line="240" w:lineRule="auto"/>
      </w:pPr>
      <w:r>
        <w:separator/>
      </w:r>
    </w:p>
  </w:footnote>
  <w:footnote w:type="continuationSeparator" w:id="0">
    <w:p w14:paraId="4D6F2CEC" w14:textId="77777777" w:rsidR="00EE638D" w:rsidRDefault="00EE638D" w:rsidP="00C1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B93C" w14:textId="77777777" w:rsidR="005C0793" w:rsidRDefault="005C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26CA" w14:textId="77777777" w:rsidR="005C0793" w:rsidRDefault="005C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B0A9" w14:textId="77777777" w:rsidR="005C0793" w:rsidRDefault="005C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1D4"/>
    <w:multiLevelType w:val="hybridMultilevel"/>
    <w:tmpl w:val="F0E64488"/>
    <w:lvl w:ilvl="0" w:tplc="B0F4ECB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5142F"/>
    <w:multiLevelType w:val="hybridMultilevel"/>
    <w:tmpl w:val="0D4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B6588"/>
    <w:multiLevelType w:val="hybridMultilevel"/>
    <w:tmpl w:val="C4849468"/>
    <w:lvl w:ilvl="0" w:tplc="B0F4ECB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E04E1"/>
    <w:multiLevelType w:val="hybridMultilevel"/>
    <w:tmpl w:val="DBD06A14"/>
    <w:lvl w:ilvl="0" w:tplc="B0F4ECB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5B209A"/>
    <w:multiLevelType w:val="hybridMultilevel"/>
    <w:tmpl w:val="09B489E6"/>
    <w:lvl w:ilvl="0" w:tplc="B0F4ECB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425D57"/>
    <w:multiLevelType w:val="hybridMultilevel"/>
    <w:tmpl w:val="55364DC2"/>
    <w:lvl w:ilvl="0" w:tplc="B0F4ECB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22269"/>
    <w:multiLevelType w:val="hybridMultilevel"/>
    <w:tmpl w:val="893C6E94"/>
    <w:lvl w:ilvl="0" w:tplc="B0F4ECB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878B6"/>
    <w:multiLevelType w:val="hybridMultilevel"/>
    <w:tmpl w:val="0348210C"/>
    <w:lvl w:ilvl="0" w:tplc="B0F4ECB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EB2CD1"/>
    <w:multiLevelType w:val="hybridMultilevel"/>
    <w:tmpl w:val="192E3972"/>
    <w:lvl w:ilvl="0" w:tplc="B0F4ECB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95316678">
    <w:abstractNumId w:val="1"/>
  </w:num>
  <w:num w:numId="2" w16cid:durableId="2058772575">
    <w:abstractNumId w:val="6"/>
  </w:num>
  <w:num w:numId="3" w16cid:durableId="148791344">
    <w:abstractNumId w:val="2"/>
  </w:num>
  <w:num w:numId="4" w16cid:durableId="644435278">
    <w:abstractNumId w:val="5"/>
  </w:num>
  <w:num w:numId="5" w16cid:durableId="1576084681">
    <w:abstractNumId w:val="7"/>
  </w:num>
  <w:num w:numId="6" w16cid:durableId="61372470">
    <w:abstractNumId w:val="8"/>
  </w:num>
  <w:num w:numId="7" w16cid:durableId="345137307">
    <w:abstractNumId w:val="4"/>
  </w:num>
  <w:num w:numId="8" w16cid:durableId="26831257">
    <w:abstractNumId w:val="0"/>
  </w:num>
  <w:num w:numId="9" w16cid:durableId="66919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ald Burton">
    <w15:presenceInfo w15:providerId="Windows Live" w15:userId="5af004694ada5d77"/>
  </w15:person>
  <w15:person w15:author="Maggie Burt">
    <w15:presenceInfo w15:providerId="Windows Live" w15:userId="3c3c9615714693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0A"/>
    <w:rsid w:val="00011D31"/>
    <w:rsid w:val="000B2F39"/>
    <w:rsid w:val="00143CA6"/>
    <w:rsid w:val="001B3DA6"/>
    <w:rsid w:val="002D7C93"/>
    <w:rsid w:val="003835FA"/>
    <w:rsid w:val="0042044C"/>
    <w:rsid w:val="004405CA"/>
    <w:rsid w:val="00493F81"/>
    <w:rsid w:val="00514065"/>
    <w:rsid w:val="00544489"/>
    <w:rsid w:val="005C0793"/>
    <w:rsid w:val="00627BB0"/>
    <w:rsid w:val="006F21F5"/>
    <w:rsid w:val="00721912"/>
    <w:rsid w:val="00755ACB"/>
    <w:rsid w:val="00770A0A"/>
    <w:rsid w:val="00797C10"/>
    <w:rsid w:val="007D0E2B"/>
    <w:rsid w:val="009171FA"/>
    <w:rsid w:val="00990298"/>
    <w:rsid w:val="009B5724"/>
    <w:rsid w:val="00C00EA0"/>
    <w:rsid w:val="00C116F1"/>
    <w:rsid w:val="00C406E1"/>
    <w:rsid w:val="00C40FDC"/>
    <w:rsid w:val="00DC7DE5"/>
    <w:rsid w:val="00E9080E"/>
    <w:rsid w:val="00EE638D"/>
    <w:rsid w:val="00EF64C7"/>
    <w:rsid w:val="00F66092"/>
    <w:rsid w:val="00F9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5EAF"/>
  <w15:chartTrackingRefBased/>
  <w15:docId w15:val="{F5CEDFDC-C679-4C7E-ADBE-5FFED3C0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0A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0A"/>
    <w:rPr>
      <w:rFonts w:ascii="Times New Roman" w:eastAsia="Times New Roman" w:hAnsi="Times New Roman" w:cs="Times New Roman"/>
      <w:b/>
      <w:bCs/>
      <w:kern w:val="36"/>
      <w:sz w:val="48"/>
      <w:szCs w:val="48"/>
      <w:lang w:eastAsia="en-GB"/>
    </w:rPr>
  </w:style>
  <w:style w:type="character" w:customStyle="1" w:styleId="style5">
    <w:name w:val="style5"/>
    <w:basedOn w:val="DefaultParagraphFont"/>
    <w:rsid w:val="00770A0A"/>
  </w:style>
  <w:style w:type="paragraph" w:styleId="NormalWeb">
    <w:name w:val="Normal (Web)"/>
    <w:basedOn w:val="Normal"/>
    <w:uiPriority w:val="99"/>
    <w:semiHidden/>
    <w:unhideWhenUsed/>
    <w:rsid w:val="00770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0A0A"/>
    <w:rPr>
      <w:b/>
      <w:bCs/>
    </w:rPr>
  </w:style>
  <w:style w:type="paragraph" w:styleId="ListParagraph">
    <w:name w:val="List Paragraph"/>
    <w:basedOn w:val="Normal"/>
    <w:uiPriority w:val="34"/>
    <w:qFormat/>
    <w:rsid w:val="002D7C93"/>
    <w:pPr>
      <w:ind w:left="720"/>
      <w:contextualSpacing/>
    </w:pPr>
  </w:style>
  <w:style w:type="paragraph" w:styleId="Header">
    <w:name w:val="header"/>
    <w:basedOn w:val="Normal"/>
    <w:link w:val="HeaderChar"/>
    <w:uiPriority w:val="99"/>
    <w:unhideWhenUsed/>
    <w:rsid w:val="00C11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6F1"/>
  </w:style>
  <w:style w:type="paragraph" w:styleId="Footer">
    <w:name w:val="footer"/>
    <w:basedOn w:val="Normal"/>
    <w:link w:val="FooterChar"/>
    <w:uiPriority w:val="99"/>
    <w:unhideWhenUsed/>
    <w:rsid w:val="00C11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6F1"/>
  </w:style>
  <w:style w:type="paragraph" w:styleId="Revision">
    <w:name w:val="Revision"/>
    <w:hidden/>
    <w:uiPriority w:val="99"/>
    <w:semiHidden/>
    <w:rsid w:val="00383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99FC-3677-435C-B6AB-2BD7E317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Whitehouse</dc:creator>
  <cp:keywords/>
  <dc:description/>
  <cp:lastModifiedBy>Maggie Burt</cp:lastModifiedBy>
  <cp:revision>4</cp:revision>
  <dcterms:created xsi:type="dcterms:W3CDTF">2025-02-07T09:36:00Z</dcterms:created>
  <dcterms:modified xsi:type="dcterms:W3CDTF">2025-02-07T12:08:00Z</dcterms:modified>
</cp:coreProperties>
</file>