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E37F1" w14:textId="77777777" w:rsidR="00DE595C" w:rsidRPr="0065101D" w:rsidRDefault="00DE595C" w:rsidP="00632044">
      <w:pPr>
        <w:spacing w:line="240" w:lineRule="auto"/>
        <w:ind w:left="2880"/>
        <w:rPr>
          <w:rFonts w:ascii="Tahoma" w:hAnsi="Tahoma" w:cs="Tahoma"/>
          <w:b/>
          <w:bCs/>
          <w:u w:val="single"/>
        </w:rPr>
        <w:pPrChange w:id="0" w:author="Sarah Gregory" w:date="2025-02-11T11:08:00Z">
          <w:pPr>
            <w:ind w:left="2880"/>
          </w:pPr>
        </w:pPrChange>
      </w:pPr>
      <w:bookmarkStart w:id="1" w:name="_Hlk34051037"/>
      <w:bookmarkStart w:id="2" w:name="_Hlk34051019"/>
      <w:r w:rsidRPr="0065101D">
        <w:rPr>
          <w:rFonts w:ascii="Tahoma" w:hAnsi="Tahoma" w:cs="Tahoma"/>
          <w:b/>
          <w:bCs/>
          <w:u w:val="single"/>
        </w:rPr>
        <w:t>CODDENHAM PARISH COUNCIL</w:t>
      </w:r>
    </w:p>
    <w:p w14:paraId="63D4D4CB" w14:textId="6D45AE2D" w:rsidR="00DE595C" w:rsidRPr="0065101D" w:rsidRDefault="00BD79B5" w:rsidP="00632044">
      <w:pPr>
        <w:spacing w:line="240" w:lineRule="auto"/>
        <w:jc w:val="center"/>
        <w:rPr>
          <w:rFonts w:ascii="Tahoma" w:hAnsi="Tahoma" w:cs="Tahoma"/>
          <w:b/>
          <w:bCs/>
          <w:u w:val="single"/>
        </w:rPr>
        <w:pPrChange w:id="3" w:author="Sarah Gregory" w:date="2025-02-11T11:08:00Z">
          <w:pPr>
            <w:jc w:val="center"/>
          </w:pPr>
        </w:pPrChange>
      </w:pPr>
      <w:r>
        <w:rPr>
          <w:rFonts w:ascii="Tahoma" w:hAnsi="Tahoma" w:cs="Tahoma"/>
          <w:b/>
          <w:bCs/>
          <w:u w:val="single"/>
        </w:rPr>
        <w:t>DISPENSATION POLICY</w:t>
      </w:r>
    </w:p>
    <w:bookmarkEnd w:id="1"/>
    <w:p w14:paraId="354B27B8" w14:textId="77777777" w:rsidR="00DE595C" w:rsidRDefault="00DE595C" w:rsidP="008D43DD">
      <w:pPr>
        <w:spacing w:after="120" w:line="240" w:lineRule="auto"/>
        <w:jc w:val="both"/>
        <w:rPr>
          <w:rFonts w:ascii="Tahoma" w:hAnsi="Tahoma" w:cs="Tahoma"/>
          <w:b/>
          <w:bCs/>
          <w:lang w:val="en-US"/>
        </w:rPr>
      </w:pPr>
      <w:r w:rsidRPr="0065101D">
        <w:rPr>
          <w:rFonts w:ascii="Tahoma" w:hAnsi="Tahoma" w:cs="Tahoma"/>
          <w:b/>
          <w:bCs/>
          <w:lang w:val="en-US"/>
        </w:rPr>
        <w:t>1. Introduction</w:t>
      </w:r>
    </w:p>
    <w:p w14:paraId="169B3ADB" w14:textId="28020D03" w:rsidR="00DE595C" w:rsidRDefault="008D43DD" w:rsidP="00DE595C">
      <w:pPr>
        <w:jc w:val="both"/>
        <w:rPr>
          <w:rFonts w:ascii="Tahoma" w:hAnsi="Tahoma" w:cs="Tahoma"/>
          <w:color w:val="000000"/>
          <w:lang w:val="en-US"/>
        </w:rPr>
      </w:pPr>
      <w:r>
        <w:rPr>
          <w:rFonts w:ascii="Tahoma" w:hAnsi="Tahoma" w:cs="Tahoma"/>
          <w:color w:val="000000"/>
          <w:lang w:val="en-US"/>
        </w:rPr>
        <w:t>T</w:t>
      </w:r>
      <w:r w:rsidR="00BD79B5">
        <w:rPr>
          <w:rFonts w:ascii="Tahoma" w:hAnsi="Tahoma" w:cs="Tahoma"/>
          <w:color w:val="000000"/>
          <w:lang w:val="en-US"/>
        </w:rPr>
        <w:t>his policy sets out the general guidelines about the circumstances in which a dispensation will be granted which includes the requirement to use the appropriate form.</w:t>
      </w:r>
    </w:p>
    <w:p w14:paraId="18042717" w14:textId="71F11171" w:rsidR="00DE595C" w:rsidRDefault="00C85552" w:rsidP="00A52F69">
      <w:pPr>
        <w:spacing w:after="120" w:line="240" w:lineRule="auto"/>
        <w:jc w:val="both"/>
        <w:rPr>
          <w:rFonts w:ascii="Tahoma" w:hAnsi="Tahoma" w:cs="Tahoma"/>
          <w:b/>
          <w:bCs/>
          <w:color w:val="000000"/>
          <w:lang w:val="en-US"/>
        </w:rPr>
      </w:pPr>
      <w:bookmarkStart w:id="4" w:name="_Hlk34050996"/>
      <w:bookmarkEnd w:id="2"/>
      <w:r w:rsidRPr="0065101D">
        <w:rPr>
          <w:rFonts w:ascii="Tahoma" w:hAnsi="Tahoma" w:cs="Tahoma"/>
          <w:b/>
          <w:bCs/>
          <w:color w:val="000000"/>
          <w:lang w:val="en-US"/>
        </w:rPr>
        <w:t xml:space="preserve">2. </w:t>
      </w:r>
      <w:r w:rsidR="00BD79B5">
        <w:rPr>
          <w:rFonts w:ascii="Tahoma" w:hAnsi="Tahoma" w:cs="Tahoma"/>
          <w:b/>
          <w:bCs/>
          <w:color w:val="000000"/>
          <w:lang w:val="en-US"/>
        </w:rPr>
        <w:t>Preliminary</w:t>
      </w:r>
    </w:p>
    <w:bookmarkEnd w:id="4"/>
    <w:p w14:paraId="0DDDEB1E" w14:textId="7C0BB120" w:rsidR="00DE595C" w:rsidRDefault="00695AA1" w:rsidP="00DE595C">
      <w:pPr>
        <w:jc w:val="both"/>
        <w:rPr>
          <w:rFonts w:ascii="Tahoma" w:hAnsi="Tahoma" w:cs="Tahoma"/>
          <w:color w:val="000000"/>
          <w:lang w:val="en-US"/>
        </w:rPr>
      </w:pPr>
      <w:ins w:id="5" w:author="Sarah Gregory" w:date="2025-02-11T11:19:00Z">
        <w:r>
          <w:rPr>
            <w:rFonts w:ascii="Tahoma" w:hAnsi="Tahoma" w:cs="Tahoma"/>
            <w:color w:val="000000"/>
            <w:lang w:val="en-US"/>
          </w:rPr>
          <w:t>S.31(4) of t</w:t>
        </w:r>
      </w:ins>
      <w:del w:id="6" w:author="Sarah Gregory" w:date="2025-02-11T11:19:00Z">
        <w:r w:rsidR="00BD79B5" w:rsidDel="00695AA1">
          <w:rPr>
            <w:rFonts w:ascii="Tahoma" w:hAnsi="Tahoma" w:cs="Tahoma"/>
            <w:color w:val="000000"/>
            <w:lang w:val="en-US"/>
          </w:rPr>
          <w:delText>T</w:delText>
        </w:r>
      </w:del>
      <w:r w:rsidR="00BD79B5">
        <w:rPr>
          <w:rFonts w:ascii="Tahoma" w:hAnsi="Tahoma" w:cs="Tahoma"/>
          <w:color w:val="000000"/>
          <w:lang w:val="en-US"/>
        </w:rPr>
        <w:t>he Localism Act 2012</w:t>
      </w:r>
      <w:ins w:id="7" w:author="Sarah Gregory" w:date="2025-02-11T11:19:00Z">
        <w:r>
          <w:rPr>
            <w:rFonts w:ascii="Tahoma" w:hAnsi="Tahoma" w:cs="Tahoma"/>
            <w:color w:val="000000"/>
            <w:lang w:val="en-US"/>
          </w:rPr>
          <w:t xml:space="preserve"> </w:t>
        </w:r>
      </w:ins>
      <w:del w:id="8" w:author="Sarah Gregory" w:date="2025-02-11T11:19:00Z">
        <w:r w:rsidR="00BD79B5" w:rsidDel="00695AA1">
          <w:rPr>
            <w:rFonts w:ascii="Tahoma" w:hAnsi="Tahoma" w:cs="Tahoma"/>
            <w:color w:val="000000"/>
            <w:lang w:val="en-US"/>
          </w:rPr>
          <w:delText xml:space="preserve">, section 31(4) </w:delText>
        </w:r>
      </w:del>
      <w:r w:rsidR="00BD79B5">
        <w:rPr>
          <w:rFonts w:ascii="Tahoma" w:hAnsi="Tahoma" w:cs="Tahoma"/>
          <w:color w:val="000000"/>
          <w:lang w:val="en-US"/>
        </w:rPr>
        <w:t>states that a member who is present at a meeting of the Parish Council or of any committee, sub-committee or joint committee of the Council</w:t>
      </w:r>
      <w:ins w:id="9" w:author="Sarah Gregory" w:date="2025-02-11T11:10:00Z">
        <w:r w:rsidR="00632044">
          <w:rPr>
            <w:rFonts w:ascii="Tahoma" w:hAnsi="Tahoma" w:cs="Tahoma"/>
            <w:color w:val="000000"/>
            <w:lang w:val="en-US"/>
          </w:rPr>
          <w:t>,</w:t>
        </w:r>
      </w:ins>
      <w:del w:id="10" w:author="Sarah Gregory" w:date="2025-02-11T11:10:00Z">
        <w:r w:rsidR="00BD79B5" w:rsidDel="00632044">
          <w:rPr>
            <w:rFonts w:ascii="Tahoma" w:hAnsi="Tahoma" w:cs="Tahoma"/>
            <w:color w:val="000000"/>
            <w:lang w:val="en-US"/>
          </w:rPr>
          <w:delText>,</w:delText>
        </w:r>
      </w:del>
      <w:r w:rsidR="00BD79B5">
        <w:rPr>
          <w:rFonts w:ascii="Tahoma" w:hAnsi="Tahoma" w:cs="Tahoma"/>
          <w:color w:val="000000"/>
          <w:lang w:val="en-US"/>
        </w:rPr>
        <w:t xml:space="preserve"> and has a </w:t>
      </w:r>
      <w:ins w:id="11" w:author="Sarah Gregory" w:date="2025-02-11T11:16:00Z">
        <w:r w:rsidR="00632044">
          <w:rPr>
            <w:rFonts w:ascii="Tahoma" w:hAnsi="Tahoma" w:cs="Tahoma"/>
            <w:color w:val="000000"/>
            <w:lang w:val="en-US"/>
          </w:rPr>
          <w:t>d</w:t>
        </w:r>
      </w:ins>
      <w:del w:id="12" w:author="Sarah Gregory" w:date="2025-02-11T11:16:00Z">
        <w:r w:rsidR="00BD79B5" w:rsidDel="00632044">
          <w:rPr>
            <w:rFonts w:ascii="Tahoma" w:hAnsi="Tahoma" w:cs="Tahoma"/>
            <w:color w:val="000000"/>
            <w:lang w:val="en-US"/>
          </w:rPr>
          <w:delText>D</w:delText>
        </w:r>
      </w:del>
      <w:r w:rsidR="00BD79B5">
        <w:rPr>
          <w:rFonts w:ascii="Tahoma" w:hAnsi="Tahoma" w:cs="Tahoma"/>
          <w:color w:val="000000"/>
          <w:lang w:val="en-US"/>
        </w:rPr>
        <w:t xml:space="preserve">isclosable </w:t>
      </w:r>
      <w:ins w:id="13" w:author="Sarah Gregory" w:date="2025-02-11T11:16:00Z">
        <w:r w:rsidR="00632044">
          <w:rPr>
            <w:rFonts w:ascii="Tahoma" w:hAnsi="Tahoma" w:cs="Tahoma"/>
            <w:color w:val="000000"/>
            <w:lang w:val="en-US"/>
          </w:rPr>
          <w:t>p</w:t>
        </w:r>
      </w:ins>
      <w:del w:id="14" w:author="Sarah Gregory" w:date="2025-02-11T11:16:00Z">
        <w:r w:rsidR="00BD79B5" w:rsidDel="00632044">
          <w:rPr>
            <w:rFonts w:ascii="Tahoma" w:hAnsi="Tahoma" w:cs="Tahoma"/>
            <w:color w:val="000000"/>
            <w:lang w:val="en-US"/>
          </w:rPr>
          <w:delText>P</w:delText>
        </w:r>
      </w:del>
      <w:r w:rsidR="00BD79B5">
        <w:rPr>
          <w:rFonts w:ascii="Tahoma" w:hAnsi="Tahoma" w:cs="Tahoma"/>
          <w:color w:val="000000"/>
          <w:lang w:val="en-US"/>
        </w:rPr>
        <w:t xml:space="preserve">ecuniary </w:t>
      </w:r>
      <w:ins w:id="15" w:author="Sarah Gregory" w:date="2025-02-11T11:17:00Z">
        <w:r w:rsidR="00632044">
          <w:rPr>
            <w:rFonts w:ascii="Tahoma" w:hAnsi="Tahoma" w:cs="Tahoma"/>
            <w:color w:val="000000"/>
            <w:lang w:val="en-US"/>
          </w:rPr>
          <w:t>i</w:t>
        </w:r>
      </w:ins>
      <w:del w:id="16" w:author="Sarah Gregory" w:date="2025-02-11T11:17:00Z">
        <w:r w:rsidR="00BD79B5" w:rsidDel="00632044">
          <w:rPr>
            <w:rFonts w:ascii="Tahoma" w:hAnsi="Tahoma" w:cs="Tahoma"/>
            <w:color w:val="000000"/>
            <w:lang w:val="en-US"/>
          </w:rPr>
          <w:delText>I</w:delText>
        </w:r>
      </w:del>
      <w:r w:rsidR="00BD79B5">
        <w:rPr>
          <w:rFonts w:ascii="Tahoma" w:hAnsi="Tahoma" w:cs="Tahoma"/>
          <w:color w:val="000000"/>
          <w:lang w:val="en-US"/>
        </w:rPr>
        <w:t>nterest in a matter to be considered or being considered at the meeting (of which the member is aware)</w:t>
      </w:r>
      <w:ins w:id="17" w:author="Sarah Gregory" w:date="2025-02-11T11:10:00Z">
        <w:r w:rsidR="00632044">
          <w:rPr>
            <w:rFonts w:ascii="Tahoma" w:hAnsi="Tahoma" w:cs="Tahoma"/>
            <w:color w:val="000000"/>
            <w:lang w:val="en-US"/>
          </w:rPr>
          <w:t>,</w:t>
        </w:r>
      </w:ins>
      <w:r w:rsidR="00BD79B5">
        <w:rPr>
          <w:rFonts w:ascii="Tahoma" w:hAnsi="Tahoma" w:cs="Tahoma"/>
          <w:color w:val="000000"/>
          <w:lang w:val="en-US"/>
        </w:rPr>
        <w:t xml:space="preserve"> may not participate in the discussion of that matter at the meeting or participate in any vote taken on the matter at the meeting</w:t>
      </w:r>
      <w:del w:id="18" w:author="Sarah Gregory" w:date="2025-02-11T11:10:00Z">
        <w:r w:rsidR="00BD79B5" w:rsidDel="00632044">
          <w:rPr>
            <w:rFonts w:ascii="Tahoma" w:hAnsi="Tahoma" w:cs="Tahoma"/>
            <w:color w:val="000000"/>
            <w:lang w:val="en-US"/>
          </w:rPr>
          <w:delText>,</w:delText>
        </w:r>
      </w:del>
      <w:r w:rsidR="00BD79B5">
        <w:rPr>
          <w:rFonts w:ascii="Tahoma" w:hAnsi="Tahoma" w:cs="Tahoma"/>
          <w:color w:val="000000"/>
          <w:lang w:val="en-US"/>
        </w:rPr>
        <w:t xml:space="preserve"> unless a dispensation has been obtained from the Council under </w:t>
      </w:r>
      <w:del w:id="19" w:author="Sarah Gregory" w:date="2025-02-11T11:20:00Z">
        <w:r w:rsidR="00BD79B5" w:rsidDel="00695AA1">
          <w:rPr>
            <w:rFonts w:ascii="Tahoma" w:hAnsi="Tahoma" w:cs="Tahoma"/>
            <w:color w:val="000000"/>
            <w:lang w:val="en-US"/>
          </w:rPr>
          <w:delText xml:space="preserve">section </w:delText>
        </w:r>
      </w:del>
      <w:ins w:id="20" w:author="Sarah Gregory" w:date="2025-02-11T11:20:00Z">
        <w:r>
          <w:rPr>
            <w:rFonts w:ascii="Tahoma" w:hAnsi="Tahoma" w:cs="Tahoma"/>
            <w:color w:val="000000"/>
            <w:lang w:val="en-US"/>
          </w:rPr>
          <w:t>s</w:t>
        </w:r>
        <w:r>
          <w:rPr>
            <w:rFonts w:ascii="Tahoma" w:hAnsi="Tahoma" w:cs="Tahoma"/>
            <w:color w:val="000000"/>
            <w:lang w:val="en-US"/>
          </w:rPr>
          <w:t>.</w:t>
        </w:r>
        <w:r>
          <w:rPr>
            <w:rFonts w:ascii="Tahoma" w:hAnsi="Tahoma" w:cs="Tahoma"/>
            <w:color w:val="000000"/>
            <w:lang w:val="en-US"/>
          </w:rPr>
          <w:t xml:space="preserve"> </w:t>
        </w:r>
      </w:ins>
      <w:r w:rsidR="00BD79B5">
        <w:rPr>
          <w:rFonts w:ascii="Tahoma" w:hAnsi="Tahoma" w:cs="Tahoma"/>
          <w:color w:val="000000"/>
          <w:lang w:val="en-US"/>
        </w:rPr>
        <w:t xml:space="preserve">33 of </w:t>
      </w:r>
      <w:del w:id="21" w:author="Sarah Gregory" w:date="2025-02-11T11:11:00Z">
        <w:r w:rsidR="00BD79B5" w:rsidDel="00632044">
          <w:rPr>
            <w:rFonts w:ascii="Tahoma" w:hAnsi="Tahoma" w:cs="Tahoma"/>
            <w:color w:val="000000"/>
            <w:lang w:val="en-US"/>
          </w:rPr>
          <w:delText xml:space="preserve">the </w:delText>
        </w:r>
      </w:del>
      <w:ins w:id="22" w:author="Sarah Gregory" w:date="2025-02-11T11:11:00Z">
        <w:r w:rsidR="00632044">
          <w:rPr>
            <w:rFonts w:ascii="Tahoma" w:hAnsi="Tahoma" w:cs="Tahoma"/>
            <w:color w:val="000000"/>
            <w:lang w:val="en-US"/>
          </w:rPr>
          <w:t>th</w:t>
        </w:r>
        <w:r w:rsidR="00632044">
          <w:rPr>
            <w:rFonts w:ascii="Tahoma" w:hAnsi="Tahoma" w:cs="Tahoma"/>
            <w:color w:val="000000"/>
            <w:lang w:val="en-US"/>
          </w:rPr>
          <w:t>at</w:t>
        </w:r>
        <w:r w:rsidR="00632044">
          <w:rPr>
            <w:rFonts w:ascii="Tahoma" w:hAnsi="Tahoma" w:cs="Tahoma"/>
            <w:color w:val="000000"/>
            <w:lang w:val="en-US"/>
          </w:rPr>
          <w:t xml:space="preserve"> </w:t>
        </w:r>
      </w:ins>
      <w:r w:rsidR="00BD79B5">
        <w:rPr>
          <w:rFonts w:ascii="Tahoma" w:hAnsi="Tahoma" w:cs="Tahoma"/>
          <w:color w:val="000000"/>
          <w:lang w:val="en-US"/>
        </w:rPr>
        <w:t>Act.</w:t>
      </w:r>
    </w:p>
    <w:p w14:paraId="3BA36228" w14:textId="42D9505E" w:rsidR="00BD79B5" w:rsidRDefault="00C85552" w:rsidP="00A52F69">
      <w:pPr>
        <w:spacing w:after="120" w:line="240" w:lineRule="auto"/>
        <w:jc w:val="both"/>
        <w:rPr>
          <w:rFonts w:ascii="Tahoma" w:hAnsi="Tahoma" w:cs="Tahoma"/>
          <w:b/>
          <w:bCs/>
          <w:color w:val="000000"/>
          <w:lang w:val="en-US"/>
        </w:rPr>
      </w:pPr>
      <w:r w:rsidRPr="0065101D">
        <w:rPr>
          <w:rFonts w:ascii="Tahoma" w:hAnsi="Tahoma" w:cs="Tahoma"/>
          <w:b/>
          <w:bCs/>
          <w:color w:val="000000"/>
          <w:lang w:val="en-US"/>
        </w:rPr>
        <w:t xml:space="preserve">3. </w:t>
      </w:r>
      <w:r w:rsidR="00BD79B5">
        <w:rPr>
          <w:rFonts w:ascii="Tahoma" w:hAnsi="Tahoma" w:cs="Tahoma"/>
          <w:b/>
          <w:bCs/>
          <w:color w:val="000000"/>
          <w:lang w:val="en-US"/>
        </w:rPr>
        <w:t>Types of Dispensations</w:t>
      </w:r>
    </w:p>
    <w:p w14:paraId="25ECEB89" w14:textId="53EAA4E9" w:rsidR="00BD79B5" w:rsidRDefault="00A52F69" w:rsidP="008D43DD">
      <w:pPr>
        <w:spacing w:after="0" w:line="240" w:lineRule="auto"/>
        <w:jc w:val="both"/>
        <w:rPr>
          <w:rFonts w:ascii="Tahoma" w:hAnsi="Tahoma" w:cs="Tahoma"/>
          <w:color w:val="000000"/>
          <w:lang w:val="en-US"/>
        </w:rPr>
      </w:pPr>
      <w:r>
        <w:rPr>
          <w:rFonts w:ascii="Tahoma" w:hAnsi="Tahoma" w:cs="Tahoma"/>
          <w:color w:val="000000"/>
          <w:lang w:val="en-US"/>
        </w:rPr>
        <w:t>The Council may grant one of the following dispensations:</w:t>
      </w:r>
    </w:p>
    <w:p w14:paraId="2AF52B5B" w14:textId="275675CD" w:rsidR="00A52F69" w:rsidRDefault="00A52F69" w:rsidP="00A52F69">
      <w:pPr>
        <w:pStyle w:val="ListParagraph"/>
        <w:numPr>
          <w:ilvl w:val="0"/>
          <w:numId w:val="12"/>
        </w:numPr>
        <w:jc w:val="both"/>
        <w:rPr>
          <w:rFonts w:ascii="Tahoma" w:hAnsi="Tahoma" w:cs="Tahoma"/>
          <w:color w:val="000000"/>
          <w:lang w:val="en-US"/>
        </w:rPr>
      </w:pPr>
      <w:r>
        <w:rPr>
          <w:rFonts w:ascii="Tahoma" w:hAnsi="Tahoma" w:cs="Tahoma"/>
          <w:color w:val="000000"/>
          <w:lang w:val="en-US"/>
        </w:rPr>
        <w:t>Partial dispensation –</w:t>
      </w:r>
      <w:ins w:id="23" w:author="Sarah Gregory" w:date="2025-02-11T11:11:00Z">
        <w:r w:rsidR="00632044">
          <w:rPr>
            <w:rFonts w:ascii="Tahoma" w:hAnsi="Tahoma" w:cs="Tahoma"/>
            <w:color w:val="000000"/>
            <w:lang w:val="en-US"/>
          </w:rPr>
          <w:t xml:space="preserve">to </w:t>
        </w:r>
      </w:ins>
      <w:del w:id="24" w:author="Sarah Gregory" w:date="2025-02-11T11:11:00Z">
        <w:r w:rsidDel="00632044">
          <w:rPr>
            <w:rFonts w:ascii="Tahoma" w:hAnsi="Tahoma" w:cs="Tahoma"/>
            <w:color w:val="000000"/>
            <w:lang w:val="en-US"/>
          </w:rPr>
          <w:delText xml:space="preserve"> </w:delText>
        </w:r>
      </w:del>
      <w:r>
        <w:rPr>
          <w:rFonts w:ascii="Tahoma" w:hAnsi="Tahoma" w:cs="Tahoma"/>
          <w:color w:val="000000"/>
          <w:lang w:val="en-US"/>
        </w:rPr>
        <w:t xml:space="preserve">allow </w:t>
      </w:r>
      <w:ins w:id="25" w:author="Sarah Gregory" w:date="2025-02-11T11:11:00Z">
        <w:r w:rsidR="00632044">
          <w:rPr>
            <w:rFonts w:ascii="Tahoma" w:hAnsi="Tahoma" w:cs="Tahoma"/>
            <w:color w:val="000000"/>
            <w:lang w:val="en-US"/>
          </w:rPr>
          <w:t xml:space="preserve">the </w:t>
        </w:r>
      </w:ins>
      <w:r>
        <w:rPr>
          <w:rFonts w:ascii="Tahoma" w:hAnsi="Tahoma" w:cs="Tahoma"/>
          <w:color w:val="000000"/>
          <w:lang w:val="en-US"/>
        </w:rPr>
        <w:t>member to make a representation before leaving the meeting before the Council debate and vote</w:t>
      </w:r>
    </w:p>
    <w:p w14:paraId="517978DD" w14:textId="4608AA3A" w:rsidR="00A52F69" w:rsidRDefault="00A52F69" w:rsidP="00A52F69">
      <w:pPr>
        <w:pStyle w:val="ListParagraph"/>
        <w:numPr>
          <w:ilvl w:val="0"/>
          <w:numId w:val="12"/>
        </w:numPr>
        <w:jc w:val="both"/>
        <w:rPr>
          <w:rFonts w:ascii="Tahoma" w:hAnsi="Tahoma" w:cs="Tahoma"/>
          <w:color w:val="000000"/>
          <w:lang w:val="en-US"/>
        </w:rPr>
      </w:pPr>
      <w:r>
        <w:rPr>
          <w:rFonts w:ascii="Tahoma" w:hAnsi="Tahoma" w:cs="Tahoma"/>
          <w:color w:val="000000"/>
          <w:lang w:val="en-US"/>
        </w:rPr>
        <w:t xml:space="preserve">Full dispensation – </w:t>
      </w:r>
      <w:ins w:id="26" w:author="Sarah Gregory" w:date="2025-02-11T11:11:00Z">
        <w:r w:rsidR="00632044">
          <w:rPr>
            <w:rFonts w:ascii="Tahoma" w:hAnsi="Tahoma" w:cs="Tahoma"/>
            <w:color w:val="000000"/>
            <w:lang w:val="en-US"/>
          </w:rPr>
          <w:t xml:space="preserve">to </w:t>
        </w:r>
      </w:ins>
      <w:r>
        <w:rPr>
          <w:rFonts w:ascii="Tahoma" w:hAnsi="Tahoma" w:cs="Tahoma"/>
          <w:color w:val="000000"/>
          <w:lang w:val="en-US"/>
        </w:rPr>
        <w:t>allow</w:t>
      </w:r>
      <w:ins w:id="27" w:author="Sarah Gregory" w:date="2025-02-11T11:11:00Z">
        <w:r w:rsidR="00632044">
          <w:rPr>
            <w:rFonts w:ascii="Tahoma" w:hAnsi="Tahoma" w:cs="Tahoma"/>
            <w:color w:val="000000"/>
            <w:lang w:val="en-US"/>
          </w:rPr>
          <w:t xml:space="preserve"> the</w:t>
        </w:r>
      </w:ins>
      <w:r>
        <w:rPr>
          <w:rFonts w:ascii="Tahoma" w:hAnsi="Tahoma" w:cs="Tahoma"/>
          <w:color w:val="000000"/>
          <w:lang w:val="en-US"/>
        </w:rPr>
        <w:t xml:space="preserve"> member to take part in the debate and vote.</w:t>
      </w:r>
    </w:p>
    <w:p w14:paraId="300CE82D" w14:textId="2E0B0EAA" w:rsidR="00A52F69" w:rsidRDefault="00A52F69" w:rsidP="00A52F69">
      <w:pPr>
        <w:spacing w:after="120" w:line="240" w:lineRule="auto"/>
        <w:jc w:val="both"/>
        <w:rPr>
          <w:rFonts w:ascii="Tahoma" w:hAnsi="Tahoma" w:cs="Tahoma"/>
          <w:b/>
          <w:bCs/>
          <w:color w:val="000000"/>
          <w:lang w:val="en-US"/>
        </w:rPr>
      </w:pPr>
      <w:r>
        <w:rPr>
          <w:rFonts w:ascii="Tahoma" w:hAnsi="Tahoma" w:cs="Tahoma"/>
          <w:b/>
          <w:bCs/>
          <w:color w:val="000000"/>
          <w:lang w:val="en-US"/>
        </w:rPr>
        <w:t>4. Relevant Period</w:t>
      </w:r>
    </w:p>
    <w:p w14:paraId="793E4EFE" w14:textId="133F2759" w:rsidR="00A52F69" w:rsidRDefault="00A52F69" w:rsidP="00A52F69">
      <w:pPr>
        <w:jc w:val="both"/>
        <w:rPr>
          <w:rFonts w:ascii="Tahoma" w:hAnsi="Tahoma" w:cs="Tahoma"/>
          <w:color w:val="000000"/>
          <w:lang w:val="en-US"/>
        </w:rPr>
      </w:pPr>
      <w:r>
        <w:rPr>
          <w:rFonts w:ascii="Tahoma" w:hAnsi="Tahoma" w:cs="Tahoma"/>
          <w:color w:val="000000"/>
          <w:lang w:val="en-US"/>
        </w:rPr>
        <w:t xml:space="preserve">Dispensations </w:t>
      </w:r>
      <w:del w:id="28" w:author="Sarah Gregory" w:date="2025-02-11T11:17:00Z">
        <w:r w:rsidDel="00632044">
          <w:rPr>
            <w:rFonts w:ascii="Tahoma" w:hAnsi="Tahoma" w:cs="Tahoma"/>
            <w:color w:val="000000"/>
            <w:lang w:val="en-US"/>
          </w:rPr>
          <w:delText xml:space="preserve">(under section 33 of the Act) </w:delText>
        </w:r>
      </w:del>
      <w:r>
        <w:rPr>
          <w:rFonts w:ascii="Tahoma" w:hAnsi="Tahoma" w:cs="Tahoma"/>
          <w:color w:val="000000"/>
          <w:lang w:val="en-US"/>
        </w:rPr>
        <w:t>can be given for an item, meeting or period of up to four years (term of office).</w:t>
      </w:r>
    </w:p>
    <w:p w14:paraId="73A7BDBD" w14:textId="411565E0" w:rsidR="00A52F69" w:rsidRDefault="00A52F69" w:rsidP="008D43DD">
      <w:pPr>
        <w:spacing w:after="120" w:line="240" w:lineRule="auto"/>
        <w:jc w:val="both"/>
        <w:rPr>
          <w:rFonts w:ascii="Tahoma" w:hAnsi="Tahoma" w:cs="Tahoma"/>
          <w:b/>
          <w:bCs/>
          <w:color w:val="000000"/>
          <w:lang w:val="en-US"/>
        </w:rPr>
      </w:pPr>
      <w:r>
        <w:rPr>
          <w:rFonts w:ascii="Tahoma" w:hAnsi="Tahoma" w:cs="Tahoma"/>
          <w:b/>
          <w:bCs/>
          <w:color w:val="000000"/>
          <w:lang w:val="en-US"/>
        </w:rPr>
        <w:t>5. Delegated Authority</w:t>
      </w:r>
    </w:p>
    <w:p w14:paraId="6CF22B6C" w14:textId="66F55894" w:rsidR="00A52F69" w:rsidRDefault="006762E2" w:rsidP="00A52F69">
      <w:pPr>
        <w:jc w:val="both"/>
        <w:rPr>
          <w:rFonts w:ascii="Tahoma" w:hAnsi="Tahoma" w:cs="Tahoma"/>
          <w:color w:val="000000"/>
          <w:lang w:val="en-US"/>
        </w:rPr>
      </w:pPr>
      <w:r>
        <w:rPr>
          <w:rFonts w:ascii="Tahoma" w:hAnsi="Tahoma" w:cs="Tahoma"/>
          <w:color w:val="000000"/>
          <w:lang w:val="en-US"/>
        </w:rPr>
        <w:t>If a member has a disclosable pecuniary interest in matter, they may, before the meeting</w:t>
      </w:r>
      <w:ins w:id="29" w:author="Sarah Gregory" w:date="2025-02-11T11:17:00Z">
        <w:r w:rsidR="00632044">
          <w:rPr>
            <w:rFonts w:ascii="Tahoma" w:hAnsi="Tahoma" w:cs="Tahoma"/>
            <w:color w:val="000000"/>
            <w:lang w:val="en-US"/>
          </w:rPr>
          <w:t>,</w:t>
        </w:r>
      </w:ins>
      <w:r>
        <w:rPr>
          <w:rFonts w:ascii="Tahoma" w:hAnsi="Tahoma" w:cs="Tahoma"/>
          <w:color w:val="000000"/>
          <w:lang w:val="en-US"/>
        </w:rPr>
        <w:t xml:space="preserve"> apply in writing to the Clerk for a dispensation. This policy delegates authority for this to b</w:t>
      </w:r>
      <w:ins w:id="30" w:author="Sarah Gregory" w:date="2025-02-11T11:17:00Z">
        <w:r w:rsidR="00695AA1">
          <w:rPr>
            <w:rFonts w:ascii="Tahoma" w:hAnsi="Tahoma" w:cs="Tahoma"/>
            <w:color w:val="000000"/>
            <w:lang w:val="en-US"/>
          </w:rPr>
          <w:t>e</w:t>
        </w:r>
      </w:ins>
      <w:r>
        <w:rPr>
          <w:rFonts w:ascii="Tahoma" w:hAnsi="Tahoma" w:cs="Tahoma"/>
          <w:color w:val="000000"/>
          <w:lang w:val="en-US"/>
        </w:rPr>
        <w:t xml:space="preserve"> determined by the Clerk, in consultation with the </w:t>
      </w:r>
      <w:ins w:id="31" w:author="Sarah Gregory" w:date="2025-02-11T11:18:00Z">
        <w:r w:rsidR="00695AA1">
          <w:rPr>
            <w:rFonts w:ascii="Tahoma" w:hAnsi="Tahoma" w:cs="Tahoma"/>
            <w:color w:val="000000"/>
            <w:lang w:val="en-US"/>
          </w:rPr>
          <w:t>c</w:t>
        </w:r>
      </w:ins>
      <w:del w:id="32" w:author="Sarah Gregory" w:date="2025-02-11T11:18:00Z">
        <w:r w:rsidDel="00695AA1">
          <w:rPr>
            <w:rFonts w:ascii="Tahoma" w:hAnsi="Tahoma" w:cs="Tahoma"/>
            <w:color w:val="000000"/>
            <w:lang w:val="en-US"/>
          </w:rPr>
          <w:delText>C</w:delText>
        </w:r>
      </w:del>
      <w:r>
        <w:rPr>
          <w:rFonts w:ascii="Tahoma" w:hAnsi="Tahoma" w:cs="Tahoma"/>
          <w:color w:val="000000"/>
          <w:lang w:val="en-US"/>
        </w:rPr>
        <w:t xml:space="preserve">hair of the Council (or </w:t>
      </w:r>
      <w:ins w:id="33" w:author="Sarah Gregory" w:date="2025-02-11T11:18:00Z">
        <w:r w:rsidR="00695AA1">
          <w:rPr>
            <w:rFonts w:ascii="Tahoma" w:hAnsi="Tahoma" w:cs="Tahoma"/>
            <w:color w:val="000000"/>
            <w:lang w:val="en-US"/>
          </w:rPr>
          <w:t>v</w:t>
        </w:r>
      </w:ins>
      <w:del w:id="34" w:author="Sarah Gregory" w:date="2025-02-11T11:18:00Z">
        <w:r w:rsidDel="00695AA1">
          <w:rPr>
            <w:rFonts w:ascii="Tahoma" w:hAnsi="Tahoma" w:cs="Tahoma"/>
            <w:color w:val="000000"/>
            <w:lang w:val="en-US"/>
          </w:rPr>
          <w:delText>V</w:delText>
        </w:r>
      </w:del>
      <w:r>
        <w:rPr>
          <w:rFonts w:ascii="Tahoma" w:hAnsi="Tahoma" w:cs="Tahoma"/>
          <w:color w:val="000000"/>
          <w:lang w:val="en-US"/>
        </w:rPr>
        <w:t>ice-</w:t>
      </w:r>
      <w:ins w:id="35" w:author="Sarah Gregory" w:date="2025-02-11T11:18:00Z">
        <w:r w:rsidR="00695AA1">
          <w:rPr>
            <w:rFonts w:ascii="Tahoma" w:hAnsi="Tahoma" w:cs="Tahoma"/>
            <w:color w:val="000000"/>
            <w:lang w:val="en-US"/>
          </w:rPr>
          <w:t>c</w:t>
        </w:r>
      </w:ins>
      <w:del w:id="36" w:author="Sarah Gregory" w:date="2025-02-11T11:18:00Z">
        <w:r w:rsidDel="00695AA1">
          <w:rPr>
            <w:rFonts w:ascii="Tahoma" w:hAnsi="Tahoma" w:cs="Tahoma"/>
            <w:color w:val="000000"/>
            <w:lang w:val="en-US"/>
          </w:rPr>
          <w:delText>C</w:delText>
        </w:r>
      </w:del>
      <w:r>
        <w:rPr>
          <w:rFonts w:ascii="Tahoma" w:hAnsi="Tahoma" w:cs="Tahoma"/>
          <w:color w:val="000000"/>
          <w:lang w:val="en-US"/>
        </w:rPr>
        <w:t xml:space="preserve">hair </w:t>
      </w:r>
      <w:del w:id="37" w:author="Sarah Gregory" w:date="2025-02-11T11:18:00Z">
        <w:r w:rsidDel="00695AA1">
          <w:rPr>
            <w:rFonts w:ascii="Tahoma" w:hAnsi="Tahoma" w:cs="Tahoma"/>
            <w:color w:val="000000"/>
            <w:lang w:val="en-US"/>
          </w:rPr>
          <w:delText xml:space="preserve">of </w:delText>
        </w:r>
      </w:del>
      <w:ins w:id="38" w:author="Sarah Gregory" w:date="2025-02-11T11:18:00Z">
        <w:r w:rsidR="00695AA1">
          <w:rPr>
            <w:rFonts w:ascii="Tahoma" w:hAnsi="Tahoma" w:cs="Tahoma"/>
            <w:color w:val="000000"/>
            <w:lang w:val="en-US"/>
          </w:rPr>
          <w:t>i</w:t>
        </w:r>
        <w:r w:rsidR="00695AA1">
          <w:rPr>
            <w:rFonts w:ascii="Tahoma" w:hAnsi="Tahoma" w:cs="Tahoma"/>
            <w:color w:val="000000"/>
            <w:lang w:val="en-US"/>
          </w:rPr>
          <w:t xml:space="preserve">f </w:t>
        </w:r>
      </w:ins>
      <w:r>
        <w:rPr>
          <w:rFonts w:ascii="Tahoma" w:hAnsi="Tahoma" w:cs="Tahoma"/>
          <w:color w:val="000000"/>
          <w:lang w:val="en-US"/>
        </w:rPr>
        <w:t xml:space="preserve">the </w:t>
      </w:r>
      <w:ins w:id="39" w:author="Sarah Gregory" w:date="2025-02-11T11:18:00Z">
        <w:r w:rsidR="00695AA1">
          <w:rPr>
            <w:rFonts w:ascii="Tahoma" w:hAnsi="Tahoma" w:cs="Tahoma"/>
            <w:color w:val="000000"/>
            <w:lang w:val="en-US"/>
          </w:rPr>
          <w:t>c</w:t>
        </w:r>
      </w:ins>
      <w:del w:id="40" w:author="Sarah Gregory" w:date="2025-02-11T11:18:00Z">
        <w:r w:rsidDel="00695AA1">
          <w:rPr>
            <w:rFonts w:ascii="Tahoma" w:hAnsi="Tahoma" w:cs="Tahoma"/>
            <w:color w:val="000000"/>
            <w:lang w:val="en-US"/>
          </w:rPr>
          <w:delText>C</w:delText>
        </w:r>
      </w:del>
      <w:r>
        <w:rPr>
          <w:rFonts w:ascii="Tahoma" w:hAnsi="Tahoma" w:cs="Tahoma"/>
          <w:color w:val="000000"/>
          <w:lang w:val="en-US"/>
        </w:rPr>
        <w:t xml:space="preserve">hair is applying for the dispensation) so that decision can be made before a meeting. Under this form of delegation, the decision is the </w:t>
      </w:r>
      <w:ins w:id="41" w:author="Sarah Gregory" w:date="2025-02-11T11:18:00Z">
        <w:r w:rsidR="00695AA1">
          <w:rPr>
            <w:rFonts w:ascii="Tahoma" w:hAnsi="Tahoma" w:cs="Tahoma"/>
            <w:color w:val="000000"/>
            <w:lang w:val="en-US"/>
          </w:rPr>
          <w:t>c</w:t>
        </w:r>
      </w:ins>
      <w:del w:id="42" w:author="Sarah Gregory" w:date="2025-02-11T11:18:00Z">
        <w:r w:rsidDel="00695AA1">
          <w:rPr>
            <w:rFonts w:ascii="Tahoma" w:hAnsi="Tahoma" w:cs="Tahoma"/>
            <w:color w:val="000000"/>
            <w:lang w:val="en-US"/>
          </w:rPr>
          <w:delText>C</w:delText>
        </w:r>
      </w:del>
      <w:r>
        <w:rPr>
          <w:rFonts w:ascii="Tahoma" w:hAnsi="Tahoma" w:cs="Tahoma"/>
          <w:color w:val="000000"/>
          <w:lang w:val="en-US"/>
        </w:rPr>
        <w:t xml:space="preserve">lerk’s, but he/she must take into account the views of the </w:t>
      </w:r>
      <w:ins w:id="43" w:author="Sarah Gregory" w:date="2025-02-11T11:18:00Z">
        <w:r w:rsidR="00695AA1">
          <w:rPr>
            <w:rFonts w:ascii="Tahoma" w:hAnsi="Tahoma" w:cs="Tahoma"/>
            <w:color w:val="000000"/>
            <w:lang w:val="en-US"/>
          </w:rPr>
          <w:t>c</w:t>
        </w:r>
      </w:ins>
      <w:del w:id="44" w:author="Sarah Gregory" w:date="2025-02-11T11:18:00Z">
        <w:r w:rsidDel="00695AA1">
          <w:rPr>
            <w:rFonts w:ascii="Tahoma" w:hAnsi="Tahoma" w:cs="Tahoma"/>
            <w:color w:val="000000"/>
            <w:lang w:val="en-US"/>
          </w:rPr>
          <w:delText>C</w:delText>
        </w:r>
      </w:del>
      <w:r>
        <w:rPr>
          <w:rFonts w:ascii="Tahoma" w:hAnsi="Tahoma" w:cs="Tahoma"/>
          <w:color w:val="000000"/>
          <w:lang w:val="en-US"/>
        </w:rPr>
        <w:t xml:space="preserve">hair or </w:t>
      </w:r>
      <w:ins w:id="45" w:author="Sarah Gregory" w:date="2025-02-11T11:18:00Z">
        <w:r w:rsidR="00695AA1">
          <w:rPr>
            <w:rFonts w:ascii="Tahoma" w:hAnsi="Tahoma" w:cs="Tahoma"/>
            <w:color w:val="000000"/>
            <w:lang w:val="en-US"/>
          </w:rPr>
          <w:t>v</w:t>
        </w:r>
      </w:ins>
      <w:del w:id="46" w:author="Sarah Gregory" w:date="2025-02-11T11:18:00Z">
        <w:r w:rsidDel="00695AA1">
          <w:rPr>
            <w:rFonts w:ascii="Tahoma" w:hAnsi="Tahoma" w:cs="Tahoma"/>
            <w:color w:val="000000"/>
            <w:lang w:val="en-US"/>
          </w:rPr>
          <w:delText>V</w:delText>
        </w:r>
      </w:del>
      <w:r>
        <w:rPr>
          <w:rFonts w:ascii="Tahoma" w:hAnsi="Tahoma" w:cs="Tahoma"/>
          <w:color w:val="000000"/>
          <w:lang w:val="en-US"/>
        </w:rPr>
        <w:t>ice-</w:t>
      </w:r>
      <w:ins w:id="47" w:author="Sarah Gregory" w:date="2025-02-11T11:18:00Z">
        <w:r w:rsidR="00695AA1">
          <w:rPr>
            <w:rFonts w:ascii="Tahoma" w:hAnsi="Tahoma" w:cs="Tahoma"/>
            <w:color w:val="000000"/>
            <w:lang w:val="en-US"/>
          </w:rPr>
          <w:t>c</w:t>
        </w:r>
      </w:ins>
      <w:del w:id="48" w:author="Sarah Gregory" w:date="2025-02-11T11:18:00Z">
        <w:r w:rsidDel="00695AA1">
          <w:rPr>
            <w:rFonts w:ascii="Tahoma" w:hAnsi="Tahoma" w:cs="Tahoma"/>
            <w:color w:val="000000"/>
            <w:lang w:val="en-US"/>
          </w:rPr>
          <w:delText>C</w:delText>
        </w:r>
      </w:del>
      <w:r>
        <w:rPr>
          <w:rFonts w:ascii="Tahoma" w:hAnsi="Tahoma" w:cs="Tahoma"/>
          <w:color w:val="000000"/>
          <w:lang w:val="en-US"/>
        </w:rPr>
        <w:t>hair.</w:t>
      </w:r>
    </w:p>
    <w:p w14:paraId="12BEA3EB" w14:textId="76CE1E08" w:rsidR="006762E2" w:rsidRDefault="006762E2" w:rsidP="008D43DD">
      <w:pPr>
        <w:spacing w:after="120" w:line="240" w:lineRule="auto"/>
        <w:jc w:val="both"/>
        <w:rPr>
          <w:rFonts w:ascii="Tahoma" w:hAnsi="Tahoma" w:cs="Tahoma"/>
          <w:b/>
          <w:bCs/>
          <w:color w:val="000000"/>
          <w:lang w:val="en-US"/>
        </w:rPr>
      </w:pPr>
      <w:r>
        <w:rPr>
          <w:rFonts w:ascii="Tahoma" w:hAnsi="Tahoma" w:cs="Tahoma"/>
          <w:b/>
          <w:bCs/>
          <w:color w:val="000000"/>
          <w:lang w:val="en-US"/>
        </w:rPr>
        <w:t>6. Grounds</w:t>
      </w:r>
    </w:p>
    <w:p w14:paraId="5C6304E0" w14:textId="55F03449" w:rsidR="006762E2" w:rsidRDefault="00FC7EC9" w:rsidP="008D43DD">
      <w:pPr>
        <w:spacing w:after="0" w:line="240" w:lineRule="auto"/>
        <w:jc w:val="both"/>
        <w:rPr>
          <w:rFonts w:ascii="Tahoma" w:hAnsi="Tahoma" w:cs="Tahoma"/>
          <w:color w:val="000000"/>
          <w:lang w:val="en-US"/>
        </w:rPr>
      </w:pPr>
      <w:r>
        <w:rPr>
          <w:rFonts w:ascii="Tahoma" w:hAnsi="Tahoma" w:cs="Tahoma"/>
          <w:color w:val="000000"/>
          <w:lang w:val="en-US"/>
        </w:rPr>
        <w:t xml:space="preserve">Under </w:t>
      </w:r>
      <w:del w:id="49" w:author="Sarah Gregory" w:date="2025-02-11T11:20:00Z">
        <w:r w:rsidDel="00695AA1">
          <w:rPr>
            <w:rFonts w:ascii="Tahoma" w:hAnsi="Tahoma" w:cs="Tahoma"/>
            <w:color w:val="000000"/>
            <w:lang w:val="en-US"/>
          </w:rPr>
          <w:delText xml:space="preserve">section </w:delText>
        </w:r>
      </w:del>
      <w:ins w:id="50" w:author="Sarah Gregory" w:date="2025-02-11T11:20:00Z">
        <w:r w:rsidR="00695AA1">
          <w:rPr>
            <w:rFonts w:ascii="Tahoma" w:hAnsi="Tahoma" w:cs="Tahoma"/>
            <w:color w:val="000000"/>
            <w:lang w:val="en-US"/>
          </w:rPr>
          <w:t>s</w:t>
        </w:r>
        <w:r w:rsidR="00695AA1">
          <w:rPr>
            <w:rFonts w:ascii="Tahoma" w:hAnsi="Tahoma" w:cs="Tahoma"/>
            <w:color w:val="000000"/>
            <w:lang w:val="en-US"/>
          </w:rPr>
          <w:t>.</w:t>
        </w:r>
        <w:r w:rsidR="00695AA1">
          <w:rPr>
            <w:rFonts w:ascii="Tahoma" w:hAnsi="Tahoma" w:cs="Tahoma"/>
            <w:color w:val="000000"/>
            <w:lang w:val="en-US"/>
          </w:rPr>
          <w:t xml:space="preserve"> </w:t>
        </w:r>
      </w:ins>
      <w:r>
        <w:rPr>
          <w:rFonts w:ascii="Tahoma" w:hAnsi="Tahoma" w:cs="Tahoma"/>
          <w:color w:val="000000"/>
          <w:lang w:val="en-US"/>
        </w:rPr>
        <w:t xml:space="preserve">33 of the Localism Act 2012, a relevant authority may grant a dispensation </w:t>
      </w:r>
      <w:del w:id="51" w:author="Sarah Gregory" w:date="2025-02-11T11:20:00Z">
        <w:r w:rsidDel="00695AA1">
          <w:rPr>
            <w:rFonts w:ascii="Tahoma" w:hAnsi="Tahoma" w:cs="Tahoma"/>
            <w:color w:val="000000"/>
            <w:lang w:val="en-US"/>
          </w:rPr>
          <w:delText xml:space="preserve">under this section only </w:delText>
        </w:r>
      </w:del>
      <w:r>
        <w:rPr>
          <w:rFonts w:ascii="Tahoma" w:hAnsi="Tahoma" w:cs="Tahoma"/>
          <w:color w:val="000000"/>
          <w:lang w:val="en-US"/>
        </w:rPr>
        <w:t>if, after having had regard to all relevant circumstances, the authority:</w:t>
      </w:r>
    </w:p>
    <w:p w14:paraId="639138FE" w14:textId="774C56F9" w:rsidR="00FC7EC9" w:rsidRDefault="00FC7EC9" w:rsidP="00FC7EC9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color w:val="000000"/>
          <w:lang w:val="en-US"/>
        </w:rPr>
      </w:pPr>
      <w:r>
        <w:rPr>
          <w:rFonts w:ascii="Tahoma" w:hAnsi="Tahoma" w:cs="Tahoma"/>
          <w:color w:val="000000"/>
          <w:lang w:val="en-US"/>
        </w:rPr>
        <w:t>Considers that</w:t>
      </w:r>
      <w:ins w:id="52" w:author="Sarah Gregory" w:date="2025-02-11T11:21:00Z">
        <w:r w:rsidR="00695AA1">
          <w:rPr>
            <w:rFonts w:ascii="Tahoma" w:hAnsi="Tahoma" w:cs="Tahoma"/>
            <w:color w:val="000000"/>
            <w:lang w:val="en-US"/>
          </w:rPr>
          <w:t>,</w:t>
        </w:r>
      </w:ins>
      <w:r>
        <w:rPr>
          <w:rFonts w:ascii="Tahoma" w:hAnsi="Tahoma" w:cs="Tahoma"/>
          <w:color w:val="000000"/>
          <w:lang w:val="en-US"/>
        </w:rPr>
        <w:t xml:space="preserve"> without the dispensation</w:t>
      </w:r>
      <w:ins w:id="53" w:author="Sarah Gregory" w:date="2025-02-11T11:21:00Z">
        <w:r w:rsidR="00695AA1">
          <w:rPr>
            <w:rFonts w:ascii="Tahoma" w:hAnsi="Tahoma" w:cs="Tahoma"/>
            <w:color w:val="000000"/>
            <w:lang w:val="en-US"/>
          </w:rPr>
          <w:t>,</w:t>
        </w:r>
      </w:ins>
      <w:r>
        <w:rPr>
          <w:rFonts w:ascii="Tahoma" w:hAnsi="Tahoma" w:cs="Tahoma"/>
          <w:color w:val="000000"/>
          <w:lang w:val="en-US"/>
        </w:rPr>
        <w:t xml:space="preserve"> the number of persons prohibited by </w:t>
      </w:r>
      <w:del w:id="54" w:author="Sarah Gregory" w:date="2025-02-11T11:21:00Z">
        <w:r w:rsidDel="00695AA1">
          <w:rPr>
            <w:rFonts w:ascii="Tahoma" w:hAnsi="Tahoma" w:cs="Tahoma"/>
            <w:color w:val="000000"/>
            <w:lang w:val="en-US"/>
          </w:rPr>
          <w:delText xml:space="preserve">section </w:delText>
        </w:r>
      </w:del>
      <w:ins w:id="55" w:author="Sarah Gregory" w:date="2025-02-11T11:21:00Z">
        <w:r w:rsidR="00695AA1">
          <w:rPr>
            <w:rFonts w:ascii="Tahoma" w:hAnsi="Tahoma" w:cs="Tahoma"/>
            <w:color w:val="000000"/>
            <w:lang w:val="en-US"/>
          </w:rPr>
          <w:t>s</w:t>
        </w:r>
        <w:r w:rsidR="00695AA1">
          <w:rPr>
            <w:rFonts w:ascii="Tahoma" w:hAnsi="Tahoma" w:cs="Tahoma"/>
            <w:color w:val="000000"/>
            <w:lang w:val="en-US"/>
          </w:rPr>
          <w:t>.</w:t>
        </w:r>
        <w:r w:rsidR="00695AA1">
          <w:rPr>
            <w:rFonts w:ascii="Tahoma" w:hAnsi="Tahoma" w:cs="Tahoma"/>
            <w:color w:val="000000"/>
            <w:lang w:val="en-US"/>
          </w:rPr>
          <w:t xml:space="preserve"> </w:t>
        </w:r>
      </w:ins>
      <w:r>
        <w:rPr>
          <w:rFonts w:ascii="Tahoma" w:hAnsi="Tahoma" w:cs="Tahoma"/>
          <w:color w:val="000000"/>
          <w:lang w:val="en-US"/>
        </w:rPr>
        <w:t>31(4) from participating in any particular business would be so great a proportion of the body transacting the business as to impede the transaction of the business</w:t>
      </w:r>
      <w:ins w:id="56" w:author="Sarah Gregory" w:date="2025-02-11T11:21:00Z">
        <w:r w:rsidR="00695AA1">
          <w:rPr>
            <w:rFonts w:ascii="Tahoma" w:hAnsi="Tahoma" w:cs="Tahoma"/>
            <w:color w:val="000000"/>
            <w:lang w:val="en-US"/>
          </w:rPr>
          <w:t>;</w:t>
        </w:r>
      </w:ins>
    </w:p>
    <w:p w14:paraId="6EB63871" w14:textId="3E05F97C" w:rsidR="00FC7EC9" w:rsidRDefault="00FC7EC9" w:rsidP="00FC7EC9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color w:val="000000"/>
          <w:lang w:val="en-US"/>
        </w:rPr>
      </w:pPr>
      <w:r>
        <w:rPr>
          <w:rFonts w:ascii="Tahoma" w:hAnsi="Tahoma" w:cs="Tahoma"/>
          <w:color w:val="000000"/>
          <w:lang w:val="en-US"/>
        </w:rPr>
        <w:t>Considers that</w:t>
      </w:r>
      <w:ins w:id="57" w:author="Sarah Gregory" w:date="2025-02-11T11:21:00Z">
        <w:r w:rsidR="00695AA1">
          <w:rPr>
            <w:rFonts w:ascii="Tahoma" w:hAnsi="Tahoma" w:cs="Tahoma"/>
            <w:color w:val="000000"/>
            <w:lang w:val="en-US"/>
          </w:rPr>
          <w:t>,</w:t>
        </w:r>
      </w:ins>
      <w:r>
        <w:rPr>
          <w:rFonts w:ascii="Tahoma" w:hAnsi="Tahoma" w:cs="Tahoma"/>
          <w:color w:val="000000"/>
          <w:lang w:val="en-US"/>
        </w:rPr>
        <w:t xml:space="preserve"> without the dispensation</w:t>
      </w:r>
      <w:ins w:id="58" w:author="Sarah Gregory" w:date="2025-02-11T11:21:00Z">
        <w:r w:rsidR="00695AA1">
          <w:rPr>
            <w:rFonts w:ascii="Tahoma" w:hAnsi="Tahoma" w:cs="Tahoma"/>
            <w:color w:val="000000"/>
            <w:lang w:val="en-US"/>
          </w:rPr>
          <w:t>,</w:t>
        </w:r>
      </w:ins>
      <w:r>
        <w:rPr>
          <w:rFonts w:ascii="Tahoma" w:hAnsi="Tahoma" w:cs="Tahoma"/>
          <w:color w:val="000000"/>
          <w:lang w:val="en-US"/>
        </w:rPr>
        <w:t xml:space="preserve"> the representation of different political groups on the body transacting any particular business would be so upset as to alter the likely outcome of any vote relating to the business</w:t>
      </w:r>
      <w:ins w:id="59" w:author="Sarah Gregory" w:date="2025-02-11T11:22:00Z">
        <w:r w:rsidR="00695AA1">
          <w:rPr>
            <w:rFonts w:ascii="Tahoma" w:hAnsi="Tahoma" w:cs="Tahoma"/>
            <w:color w:val="000000"/>
            <w:lang w:val="en-US"/>
          </w:rPr>
          <w:t>;</w:t>
        </w:r>
      </w:ins>
    </w:p>
    <w:p w14:paraId="3A59B19E" w14:textId="0341D0CE" w:rsidR="00FC7EC9" w:rsidRDefault="00286325" w:rsidP="00FC7EC9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color w:val="000000"/>
          <w:lang w:val="en-US"/>
        </w:rPr>
      </w:pPr>
      <w:r>
        <w:rPr>
          <w:rFonts w:ascii="Tahoma" w:hAnsi="Tahoma" w:cs="Tahoma"/>
          <w:color w:val="000000"/>
          <w:lang w:val="en-US"/>
        </w:rPr>
        <w:t>Considers that granting the dispensation is in the interests of persons living in the authority’s area</w:t>
      </w:r>
      <w:ins w:id="60" w:author="Sarah Gregory" w:date="2025-02-11T11:22:00Z">
        <w:r w:rsidR="00695AA1">
          <w:rPr>
            <w:rFonts w:ascii="Tahoma" w:hAnsi="Tahoma" w:cs="Tahoma"/>
            <w:color w:val="000000"/>
            <w:lang w:val="en-US"/>
          </w:rPr>
          <w:t>;</w:t>
        </w:r>
      </w:ins>
    </w:p>
    <w:p w14:paraId="6E1AB6FA" w14:textId="3EDE0395" w:rsidR="00286325" w:rsidRDefault="00286325" w:rsidP="00FC7EC9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color w:val="000000"/>
          <w:lang w:val="en-US"/>
        </w:rPr>
      </w:pPr>
      <w:r>
        <w:rPr>
          <w:rFonts w:ascii="Tahoma" w:hAnsi="Tahoma" w:cs="Tahoma"/>
          <w:color w:val="000000"/>
          <w:lang w:val="en-US"/>
        </w:rPr>
        <w:t>If it is an authority to which Part 1A of the Local Government Act 2000 applies and is operating executive arrangements, considers that</w:t>
      </w:r>
      <w:ins w:id="61" w:author="Sarah Gregory" w:date="2025-02-11T11:23:00Z">
        <w:r w:rsidR="00695AA1">
          <w:rPr>
            <w:rFonts w:ascii="Tahoma" w:hAnsi="Tahoma" w:cs="Tahoma"/>
            <w:color w:val="000000"/>
            <w:lang w:val="en-US"/>
          </w:rPr>
          <w:t xml:space="preserve">, </w:t>
        </w:r>
      </w:ins>
      <w:del w:id="62" w:author="Sarah Gregory" w:date="2025-02-11T11:23:00Z">
        <w:r w:rsidDel="00695AA1">
          <w:rPr>
            <w:rFonts w:ascii="Tahoma" w:hAnsi="Tahoma" w:cs="Tahoma"/>
            <w:color w:val="000000"/>
            <w:lang w:val="en-US"/>
          </w:rPr>
          <w:delText xml:space="preserve"> </w:delText>
        </w:r>
      </w:del>
      <w:r>
        <w:rPr>
          <w:rFonts w:ascii="Tahoma" w:hAnsi="Tahoma" w:cs="Tahoma"/>
          <w:color w:val="000000"/>
          <w:lang w:val="en-US"/>
        </w:rPr>
        <w:t>without the dispensation</w:t>
      </w:r>
      <w:ins w:id="63" w:author="Sarah Gregory" w:date="2025-02-11T11:23:00Z">
        <w:r w:rsidR="00695AA1">
          <w:rPr>
            <w:rFonts w:ascii="Tahoma" w:hAnsi="Tahoma" w:cs="Tahoma"/>
            <w:color w:val="000000"/>
            <w:lang w:val="en-US"/>
          </w:rPr>
          <w:t>,</w:t>
        </w:r>
      </w:ins>
      <w:r>
        <w:rPr>
          <w:rFonts w:ascii="Tahoma" w:hAnsi="Tahoma" w:cs="Tahoma"/>
          <w:color w:val="000000"/>
          <w:lang w:val="en-US"/>
        </w:rPr>
        <w:t xml:space="preserve"> each member of the authority’s executive would be prohibited by </w:t>
      </w:r>
      <w:del w:id="64" w:author="Sarah Gregory" w:date="2025-02-11T11:22:00Z">
        <w:r w:rsidDel="00695AA1">
          <w:rPr>
            <w:rFonts w:ascii="Tahoma" w:hAnsi="Tahoma" w:cs="Tahoma"/>
            <w:color w:val="000000"/>
            <w:lang w:val="en-US"/>
          </w:rPr>
          <w:delText xml:space="preserve">section </w:delText>
        </w:r>
      </w:del>
      <w:ins w:id="65" w:author="Sarah Gregory" w:date="2025-02-11T11:22:00Z">
        <w:r w:rsidR="00695AA1">
          <w:rPr>
            <w:rFonts w:ascii="Tahoma" w:hAnsi="Tahoma" w:cs="Tahoma"/>
            <w:color w:val="000000"/>
            <w:lang w:val="en-US"/>
          </w:rPr>
          <w:t>s</w:t>
        </w:r>
        <w:r w:rsidR="00695AA1">
          <w:rPr>
            <w:rFonts w:ascii="Tahoma" w:hAnsi="Tahoma" w:cs="Tahoma"/>
            <w:color w:val="000000"/>
            <w:lang w:val="en-US"/>
          </w:rPr>
          <w:t>.</w:t>
        </w:r>
        <w:r w:rsidR="00695AA1">
          <w:rPr>
            <w:rFonts w:ascii="Tahoma" w:hAnsi="Tahoma" w:cs="Tahoma"/>
            <w:color w:val="000000"/>
            <w:lang w:val="en-US"/>
          </w:rPr>
          <w:t xml:space="preserve"> </w:t>
        </w:r>
      </w:ins>
      <w:r>
        <w:rPr>
          <w:rFonts w:ascii="Tahoma" w:hAnsi="Tahoma" w:cs="Tahoma"/>
          <w:color w:val="000000"/>
          <w:lang w:val="en-US"/>
        </w:rPr>
        <w:t>31(4) from participating in any particular business to be transacted by the authority’s executive, or</w:t>
      </w:r>
    </w:p>
    <w:p w14:paraId="71A6E9D7" w14:textId="1D8111D2" w:rsidR="00BD79B5" w:rsidRPr="008D43DD" w:rsidRDefault="00286325" w:rsidP="008D43DD">
      <w:pPr>
        <w:pStyle w:val="ListParagraph"/>
        <w:keepNext/>
        <w:numPr>
          <w:ilvl w:val="0"/>
          <w:numId w:val="13"/>
        </w:numPr>
        <w:spacing w:after="120" w:line="240" w:lineRule="auto"/>
        <w:jc w:val="both"/>
        <w:outlineLvl w:val="4"/>
        <w:rPr>
          <w:rFonts w:ascii="Tahoma" w:hAnsi="Tahoma" w:cs="Tahoma"/>
          <w:b/>
          <w:bCs/>
          <w:color w:val="000000"/>
          <w:lang w:val="en-US"/>
        </w:rPr>
      </w:pPr>
      <w:r w:rsidRPr="008D43DD">
        <w:rPr>
          <w:rFonts w:ascii="Tahoma" w:hAnsi="Tahoma" w:cs="Tahoma"/>
          <w:color w:val="000000"/>
          <w:lang w:val="en-US"/>
        </w:rPr>
        <w:t>Considers that it is otherwise appropriate to grant a dispensation.</w:t>
      </w:r>
    </w:p>
    <w:sectPr w:rsidR="00BD79B5" w:rsidRPr="008D43DD" w:rsidSect="00E55965">
      <w:footerReference w:type="default" r:id="rId8"/>
      <w:pgSz w:w="11906" w:h="16838"/>
      <w:pgMar w:top="1418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C0227" w14:textId="77777777" w:rsidR="005C3B83" w:rsidRDefault="005C3B83" w:rsidP="008B2CC6">
      <w:pPr>
        <w:spacing w:after="0" w:line="240" w:lineRule="auto"/>
      </w:pPr>
      <w:r>
        <w:separator/>
      </w:r>
    </w:p>
  </w:endnote>
  <w:endnote w:type="continuationSeparator" w:id="0">
    <w:p w14:paraId="1105F1AE" w14:textId="77777777" w:rsidR="005C3B83" w:rsidRDefault="005C3B83" w:rsidP="008B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77C67" w14:textId="28977FBE" w:rsidR="008B2CC6" w:rsidRDefault="008B2CC6">
    <w:pPr>
      <w:pStyle w:val="Footer"/>
    </w:pPr>
    <w:r>
      <w:t xml:space="preserve">Status: </w:t>
    </w:r>
    <w:r w:rsidR="002E2C2F">
      <w:t>CPC Adopted</w:t>
    </w:r>
    <w:ins w:id="66" w:author="Sarah Gregory" w:date="2025-02-11T11:22:00Z">
      <w:r w:rsidR="00695AA1">
        <w:t xml:space="preserve"> [   </w:t>
      </w:r>
      <w:proofErr w:type="gramStart"/>
      <w:r w:rsidR="00695AA1">
        <w:t xml:space="preserve">  ]</w:t>
      </w:r>
    </w:ins>
    <w:proofErr w:type="gramEnd"/>
    <w:r w:rsidR="002E2C2F">
      <w:t xml:space="preserve"> </w:t>
    </w:r>
    <w:del w:id="67" w:author="Sarah Gregory" w:date="2025-02-11T11:19:00Z">
      <w:r w:rsidR="002E2C2F" w:rsidDel="00695AA1">
        <w:delText>19 March 2020</w:delText>
      </w:r>
    </w:del>
  </w:p>
  <w:p w14:paraId="0FCBC5AA" w14:textId="44593507" w:rsidR="002E2C2F" w:rsidRDefault="002E2C2F">
    <w:pPr>
      <w:pStyle w:val="Footer"/>
    </w:pPr>
    <w:r>
      <w:t xml:space="preserve">Minute no: </w:t>
    </w:r>
    <w:ins w:id="68" w:author="Sarah Gregory" w:date="2025-02-11T11:22:00Z">
      <w:r w:rsidR="00695AA1">
        <w:t xml:space="preserve">[  </w:t>
      </w:r>
      <w:proofErr w:type="gramStart"/>
      <w:r w:rsidR="00695AA1">
        <w:t xml:space="preserve">  </w:t>
      </w:r>
    </w:ins>
    <w:ins w:id="69" w:author="Sarah Gregory" w:date="2025-02-11T11:23:00Z">
      <w:r w:rsidR="00695AA1">
        <w:t>]</w:t>
      </w:r>
      <w:proofErr w:type="gramEnd"/>
      <w:r w:rsidR="00695AA1">
        <w:t xml:space="preserve"> </w:t>
      </w:r>
    </w:ins>
    <w:del w:id="70" w:author="Sarah Gregory" w:date="2025-02-11T11:19:00Z">
      <w:r w:rsidDel="00695AA1">
        <w:delText>19/20 204</w:delText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E922D" w14:textId="77777777" w:rsidR="005C3B83" w:rsidRDefault="005C3B83" w:rsidP="008B2CC6">
      <w:pPr>
        <w:spacing w:after="0" w:line="240" w:lineRule="auto"/>
      </w:pPr>
      <w:r>
        <w:separator/>
      </w:r>
    </w:p>
  </w:footnote>
  <w:footnote w:type="continuationSeparator" w:id="0">
    <w:p w14:paraId="3CE9F717" w14:textId="77777777" w:rsidR="005C3B83" w:rsidRDefault="005C3B83" w:rsidP="008B2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80655"/>
    <w:multiLevelType w:val="hybridMultilevel"/>
    <w:tmpl w:val="3A90238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56E31"/>
    <w:multiLevelType w:val="multilevel"/>
    <w:tmpl w:val="B590DDE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10C73BC"/>
    <w:multiLevelType w:val="multilevel"/>
    <w:tmpl w:val="83CCBC54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2F3A7609"/>
    <w:multiLevelType w:val="hybridMultilevel"/>
    <w:tmpl w:val="EBBE66AC"/>
    <w:lvl w:ilvl="0" w:tplc="0E82EFC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A23AD"/>
    <w:multiLevelType w:val="hybridMultilevel"/>
    <w:tmpl w:val="95A08DE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74169"/>
    <w:multiLevelType w:val="multilevel"/>
    <w:tmpl w:val="7450A96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1866"/>
        </w:tabs>
        <w:ind w:left="1560" w:hanging="567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351D5150"/>
    <w:multiLevelType w:val="hybridMultilevel"/>
    <w:tmpl w:val="53F0A9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37261"/>
    <w:multiLevelType w:val="hybridMultilevel"/>
    <w:tmpl w:val="96187EE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E0168"/>
    <w:multiLevelType w:val="hybridMultilevel"/>
    <w:tmpl w:val="3DE2678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E2DD0"/>
    <w:multiLevelType w:val="hybridMultilevel"/>
    <w:tmpl w:val="851262D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F0617"/>
    <w:multiLevelType w:val="hybridMultilevel"/>
    <w:tmpl w:val="5A8E73C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F31B2"/>
    <w:multiLevelType w:val="multilevel"/>
    <w:tmpl w:val="FB045370"/>
    <w:lvl w:ilvl="0">
      <w:start w:val="1"/>
      <w:numFmt w:val="bullet"/>
      <w:lvlText w:val=""/>
      <w:lvlJc w:val="left"/>
      <w:pPr>
        <w:tabs>
          <w:tab w:val="num" w:pos="964"/>
        </w:tabs>
        <w:ind w:left="1134" w:hanging="567"/>
      </w:pPr>
      <w:rPr>
        <w:rFonts w:ascii="Symbol" w:hAnsi="Symbol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hint="default"/>
      </w:rPr>
    </w:lvl>
  </w:abstractNum>
  <w:abstractNum w:abstractNumId="12" w15:restartNumberingAfterBreak="0">
    <w:nsid w:val="522A5BEA"/>
    <w:multiLevelType w:val="hybridMultilevel"/>
    <w:tmpl w:val="C12C341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71560">
    <w:abstractNumId w:val="3"/>
  </w:num>
  <w:num w:numId="2" w16cid:durableId="1083143654">
    <w:abstractNumId w:val="1"/>
  </w:num>
  <w:num w:numId="3" w16cid:durableId="1275596605">
    <w:abstractNumId w:val="11"/>
  </w:num>
  <w:num w:numId="4" w16cid:durableId="1944025313">
    <w:abstractNumId w:val="5"/>
  </w:num>
  <w:num w:numId="5" w16cid:durableId="680818514">
    <w:abstractNumId w:val="2"/>
  </w:num>
  <w:num w:numId="6" w16cid:durableId="1229262514">
    <w:abstractNumId w:val="12"/>
  </w:num>
  <w:num w:numId="7" w16cid:durableId="670564620">
    <w:abstractNumId w:val="6"/>
  </w:num>
  <w:num w:numId="8" w16cid:durableId="1921059197">
    <w:abstractNumId w:val="4"/>
  </w:num>
  <w:num w:numId="9" w16cid:durableId="418185520">
    <w:abstractNumId w:val="0"/>
  </w:num>
  <w:num w:numId="10" w16cid:durableId="560605621">
    <w:abstractNumId w:val="8"/>
  </w:num>
  <w:num w:numId="11" w16cid:durableId="1176576078">
    <w:abstractNumId w:val="10"/>
  </w:num>
  <w:num w:numId="12" w16cid:durableId="204831495">
    <w:abstractNumId w:val="7"/>
  </w:num>
  <w:num w:numId="13" w16cid:durableId="1490903746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rah Gregory">
    <w15:presenceInfo w15:providerId="Windows Live" w15:userId="6f6969365d6490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ED"/>
    <w:rsid w:val="00005E5B"/>
    <w:rsid w:val="00024188"/>
    <w:rsid w:val="00044A4D"/>
    <w:rsid w:val="00053FDB"/>
    <w:rsid w:val="0006290D"/>
    <w:rsid w:val="00064764"/>
    <w:rsid w:val="00077F4E"/>
    <w:rsid w:val="000A3556"/>
    <w:rsid w:val="000D3288"/>
    <w:rsid w:val="000F0390"/>
    <w:rsid w:val="001104A3"/>
    <w:rsid w:val="001228F2"/>
    <w:rsid w:val="001520AA"/>
    <w:rsid w:val="00153697"/>
    <w:rsid w:val="001A6A1A"/>
    <w:rsid w:val="001A6D71"/>
    <w:rsid w:val="001D3649"/>
    <w:rsid w:val="001F1D36"/>
    <w:rsid w:val="00210CC5"/>
    <w:rsid w:val="002355BE"/>
    <w:rsid w:val="00244082"/>
    <w:rsid w:val="00281D61"/>
    <w:rsid w:val="00286325"/>
    <w:rsid w:val="00287EFB"/>
    <w:rsid w:val="002C1073"/>
    <w:rsid w:val="002E2C2F"/>
    <w:rsid w:val="00381E62"/>
    <w:rsid w:val="003C59B4"/>
    <w:rsid w:val="003D06FE"/>
    <w:rsid w:val="003E7E29"/>
    <w:rsid w:val="00412BB0"/>
    <w:rsid w:val="0046067F"/>
    <w:rsid w:val="00470D15"/>
    <w:rsid w:val="004E196F"/>
    <w:rsid w:val="005001EC"/>
    <w:rsid w:val="0051409A"/>
    <w:rsid w:val="00534454"/>
    <w:rsid w:val="00536533"/>
    <w:rsid w:val="00573F59"/>
    <w:rsid w:val="005C3B83"/>
    <w:rsid w:val="005D16C4"/>
    <w:rsid w:val="005F4128"/>
    <w:rsid w:val="00632044"/>
    <w:rsid w:val="00633C01"/>
    <w:rsid w:val="0065101D"/>
    <w:rsid w:val="00667779"/>
    <w:rsid w:val="006762E2"/>
    <w:rsid w:val="00695AA1"/>
    <w:rsid w:val="006F68E6"/>
    <w:rsid w:val="00755791"/>
    <w:rsid w:val="007661B5"/>
    <w:rsid w:val="007B2915"/>
    <w:rsid w:val="007B6C07"/>
    <w:rsid w:val="007B7E71"/>
    <w:rsid w:val="007C1F76"/>
    <w:rsid w:val="0081450E"/>
    <w:rsid w:val="0089322E"/>
    <w:rsid w:val="008B2CC6"/>
    <w:rsid w:val="008D43DD"/>
    <w:rsid w:val="008D6C80"/>
    <w:rsid w:val="008F3A12"/>
    <w:rsid w:val="008F403A"/>
    <w:rsid w:val="009023FC"/>
    <w:rsid w:val="00924A0E"/>
    <w:rsid w:val="00954DCF"/>
    <w:rsid w:val="009579ED"/>
    <w:rsid w:val="00964971"/>
    <w:rsid w:val="009A0B64"/>
    <w:rsid w:val="009B00A1"/>
    <w:rsid w:val="009B2F5C"/>
    <w:rsid w:val="009E17EC"/>
    <w:rsid w:val="009E308D"/>
    <w:rsid w:val="00A1115A"/>
    <w:rsid w:val="00A252AF"/>
    <w:rsid w:val="00A44049"/>
    <w:rsid w:val="00A52F69"/>
    <w:rsid w:val="00A55572"/>
    <w:rsid w:val="00A904F8"/>
    <w:rsid w:val="00AA58D5"/>
    <w:rsid w:val="00AB68FA"/>
    <w:rsid w:val="00B31D4A"/>
    <w:rsid w:val="00B50208"/>
    <w:rsid w:val="00B855B9"/>
    <w:rsid w:val="00BA519D"/>
    <w:rsid w:val="00BB1C68"/>
    <w:rsid w:val="00BC4DFC"/>
    <w:rsid w:val="00BD4FBB"/>
    <w:rsid w:val="00BD552C"/>
    <w:rsid w:val="00BD79B5"/>
    <w:rsid w:val="00BF5A5E"/>
    <w:rsid w:val="00C330C2"/>
    <w:rsid w:val="00C80E3B"/>
    <w:rsid w:val="00C85552"/>
    <w:rsid w:val="00C9303C"/>
    <w:rsid w:val="00CB3730"/>
    <w:rsid w:val="00CF38A7"/>
    <w:rsid w:val="00D107FC"/>
    <w:rsid w:val="00D73850"/>
    <w:rsid w:val="00D75761"/>
    <w:rsid w:val="00D8282F"/>
    <w:rsid w:val="00DA76B5"/>
    <w:rsid w:val="00DB432D"/>
    <w:rsid w:val="00DE595C"/>
    <w:rsid w:val="00E5490C"/>
    <w:rsid w:val="00E55965"/>
    <w:rsid w:val="00E66AFF"/>
    <w:rsid w:val="00E834D5"/>
    <w:rsid w:val="00EF0642"/>
    <w:rsid w:val="00F258FA"/>
    <w:rsid w:val="00F259A6"/>
    <w:rsid w:val="00F77238"/>
    <w:rsid w:val="00F85E8F"/>
    <w:rsid w:val="00FC665D"/>
    <w:rsid w:val="00FC7EC9"/>
    <w:rsid w:val="00FD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34B6E"/>
  <w15:chartTrackingRefBased/>
  <w15:docId w15:val="{3D4EDA15-647D-49E8-844C-D10845F4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0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CC6"/>
  </w:style>
  <w:style w:type="paragraph" w:styleId="Footer">
    <w:name w:val="footer"/>
    <w:basedOn w:val="Normal"/>
    <w:link w:val="FooterChar"/>
    <w:uiPriority w:val="99"/>
    <w:unhideWhenUsed/>
    <w:rsid w:val="008B2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CC6"/>
  </w:style>
  <w:style w:type="character" w:styleId="Hyperlink">
    <w:name w:val="Hyperlink"/>
    <w:basedOn w:val="DefaultParagraphFont"/>
    <w:uiPriority w:val="99"/>
    <w:unhideWhenUsed/>
    <w:rsid w:val="0015369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5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6320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E2482-0043-46A1-92FD-90DE9F281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Whitehouse</dc:creator>
  <cp:keywords/>
  <dc:description/>
  <cp:lastModifiedBy>Sarah Gregory</cp:lastModifiedBy>
  <cp:revision>3</cp:revision>
  <cp:lastPrinted>2025-02-11T11:06:00Z</cp:lastPrinted>
  <dcterms:created xsi:type="dcterms:W3CDTF">2025-02-11T11:07:00Z</dcterms:created>
  <dcterms:modified xsi:type="dcterms:W3CDTF">2025-02-11T11:24:00Z</dcterms:modified>
</cp:coreProperties>
</file>